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2F67" w14:textId="5E4ED8AF" w:rsidR="00827174" w:rsidRPr="008760E6" w:rsidRDefault="008760E6" w:rsidP="007E4F42">
      <w:pPr>
        <w:spacing w:before="100" w:beforeAutospacing="1"/>
        <w:jc w:val="center"/>
        <w:rPr>
          <w:b/>
          <w:bCs/>
          <w:sz w:val="28"/>
          <w:szCs w:val="28"/>
        </w:rPr>
      </w:pPr>
      <w:r w:rsidRPr="5370404E">
        <w:rPr>
          <w:b/>
          <w:bCs/>
          <w:sz w:val="28"/>
          <w:szCs w:val="28"/>
        </w:rPr>
        <w:t>DfE Frequently Asked Questions</w:t>
      </w:r>
    </w:p>
    <w:p w14:paraId="7AD153C9" w14:textId="77777777"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14:paraId="4B885043" w14:textId="77777777"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14:paraId="477BF920" w14:textId="77777777"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14:paraId="7A1111D8" w14:textId="77777777"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14:paraId="7BE687C5" w14:textId="3B2F5743"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14:paraId="55F39DF5" w14:textId="77777777"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14:paraId="3CEA39A3" w14:textId="11E2B9C7" w:rsidR="00D86097" w:rsidRDefault="008760E6" w:rsidP="006E5B09">
      <w:pPr>
        <w:rPr>
          <w:sz w:val="28"/>
        </w:rPr>
      </w:pPr>
      <w:r w:rsidRPr="008760E6">
        <w:rPr>
          <w:sz w:val="28"/>
        </w:rPr>
        <w:t xml:space="preserve">Click </w:t>
      </w:r>
      <w:hyperlink w:anchor="Professional"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14:paraId="4E9EF025" w14:textId="257B712B" w:rsidR="00DF2280" w:rsidRDefault="00DF2280" w:rsidP="006E5B09">
      <w:pPr>
        <w:rPr>
          <w:sz w:val="28"/>
        </w:rPr>
      </w:pPr>
      <w:r>
        <w:rPr>
          <w:sz w:val="28"/>
        </w:rPr>
        <w:t xml:space="preserve">Click </w:t>
      </w:r>
      <w:hyperlink w:anchor="Money" w:history="1">
        <w:r w:rsidRPr="00B84165">
          <w:rPr>
            <w:rStyle w:val="Hyperlink"/>
            <w:sz w:val="28"/>
          </w:rPr>
          <w:t>here</w:t>
        </w:r>
      </w:hyperlink>
      <w:r>
        <w:rPr>
          <w:sz w:val="28"/>
        </w:rPr>
        <w:t xml:space="preserve"> for questions relating to Money</w:t>
      </w:r>
    </w:p>
    <w:p w14:paraId="5059552D" w14:textId="45522E2B"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 xml:space="preserve">Personal </w:t>
      </w:r>
      <w:r w:rsidR="00584F25">
        <w:rPr>
          <w:sz w:val="28"/>
        </w:rPr>
        <w:t>Accident</w:t>
      </w:r>
    </w:p>
    <w:p w14:paraId="0E25852E" w14:textId="77777777" w:rsidR="006E5B09"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14:paraId="5072E36B" w14:textId="77777777" w:rsidR="009D7D64" w:rsidRPr="008760E6" w:rsidRDefault="009D7D64" w:rsidP="006E5B09">
      <w:pPr>
        <w:rPr>
          <w:sz w:val="28"/>
        </w:rPr>
      </w:pPr>
      <w:r w:rsidRPr="009D7D64">
        <w:rPr>
          <w:sz w:val="28"/>
        </w:rPr>
        <w:t xml:space="preserve">Click </w:t>
      </w:r>
      <w:hyperlink w:anchor="OT" w:history="1">
        <w:r w:rsidRPr="009D7D64">
          <w:rPr>
            <w:rStyle w:val="Hyperlink"/>
            <w:sz w:val="28"/>
          </w:rPr>
          <w:t>here</w:t>
        </w:r>
      </w:hyperlink>
      <w:r w:rsidRPr="009D7D64">
        <w:rPr>
          <w:sz w:val="28"/>
        </w:rPr>
        <w:t xml:space="preserve"> for questions relating to Overseas Travel </w:t>
      </w:r>
    </w:p>
    <w:p w14:paraId="628B5211" w14:textId="11D33032" w:rsidR="006E5B09" w:rsidRDefault="008760E6" w:rsidP="006E5B09">
      <w:pPr>
        <w:rPr>
          <w:sz w:val="28"/>
        </w:rPr>
      </w:pPr>
      <w:r w:rsidRPr="008760E6">
        <w:rPr>
          <w:sz w:val="28"/>
        </w:rPr>
        <w:t xml:space="preserve">Click </w:t>
      </w:r>
      <w:hyperlink w:anchor="LegalExpenses" w:history="1">
        <w:r w:rsidR="001F7A4F" w:rsidRPr="001F7A4F">
          <w:rPr>
            <w:rStyle w:val="Hyperlink"/>
            <w:sz w:val="28"/>
          </w:rPr>
          <w:t>here</w:t>
        </w:r>
      </w:hyperlink>
      <w:r w:rsidRPr="008760E6">
        <w:rPr>
          <w:sz w:val="28"/>
        </w:rPr>
        <w:t xml:space="preserve"> for questions relating to </w:t>
      </w:r>
      <w:r w:rsidR="006E5B09" w:rsidRPr="008760E6">
        <w:rPr>
          <w:sz w:val="28"/>
        </w:rPr>
        <w:t>Legal Expenses</w:t>
      </w:r>
    </w:p>
    <w:p w14:paraId="15D839FC" w14:textId="77777777" w:rsidR="009D7D64" w:rsidRDefault="009D7D64" w:rsidP="006E5B09">
      <w:pPr>
        <w:rPr>
          <w:sz w:val="28"/>
        </w:rPr>
      </w:pPr>
      <w:r w:rsidRPr="009D7D64">
        <w:rPr>
          <w:sz w:val="28"/>
        </w:rPr>
        <w:t xml:space="preserve">Click </w:t>
      </w:r>
      <w:hyperlink w:anchor="CA" w:history="1">
        <w:r w:rsidRPr="009D7D64">
          <w:rPr>
            <w:rStyle w:val="Hyperlink"/>
            <w:sz w:val="28"/>
          </w:rPr>
          <w:t>here</w:t>
        </w:r>
      </w:hyperlink>
      <w:r w:rsidRPr="009D7D64">
        <w:rPr>
          <w:sz w:val="28"/>
        </w:rPr>
        <w:t xml:space="preserve"> for questions relating to Cultural Assets</w:t>
      </w:r>
    </w:p>
    <w:p w14:paraId="1DFF4AEF" w14:textId="77777777" w:rsidR="009E2AE1" w:rsidRDefault="00544DFF" w:rsidP="00FB69B1">
      <w:pPr>
        <w:rPr>
          <w:sz w:val="28"/>
        </w:rPr>
      </w:pPr>
      <w:r w:rsidRPr="00A9311B">
        <w:rPr>
          <w:sz w:val="28"/>
        </w:rPr>
        <w:t xml:space="preserve">Click </w:t>
      </w:r>
      <w:hyperlink w:anchor="Cyber">
        <w:r w:rsidRPr="592B2F1A">
          <w:rPr>
            <w:rStyle w:val="Hyperlink"/>
            <w:sz w:val="28"/>
            <w:szCs w:val="28"/>
          </w:rPr>
          <w:t>here</w:t>
        </w:r>
      </w:hyperlink>
      <w:r w:rsidRPr="00A9311B">
        <w:rPr>
          <w:sz w:val="28"/>
        </w:rPr>
        <w:t xml:space="preserve"> for questions relating to Cyber</w:t>
      </w:r>
    </w:p>
    <w:p w14:paraId="49963779" w14:textId="22FB4E80"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14:paraId="22DAF6A6" w14:textId="77777777" w:rsidR="00FB69B1" w:rsidRDefault="00FB69B1" w:rsidP="00FB69B1">
      <w:pPr>
        <w:rPr>
          <w:sz w:val="28"/>
        </w:rPr>
      </w:pPr>
      <w:r w:rsidRPr="008760E6">
        <w:rPr>
          <w:sz w:val="28"/>
        </w:rPr>
        <w:t xml:space="preserve">Click </w:t>
      </w:r>
      <w:hyperlink w:anchor="NonWillis" w:history="1">
        <w:r w:rsidRPr="008760E6">
          <w:rPr>
            <w:rStyle w:val="Hyperlink"/>
            <w:sz w:val="28"/>
          </w:rPr>
          <w:t>here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14:paraId="4535020A" w14:textId="7C5B16FA" w:rsidR="00F339D9" w:rsidRDefault="00F339D9" w:rsidP="00FB69B1">
      <w:pPr>
        <w:rPr>
          <w:sz w:val="28"/>
        </w:rPr>
      </w:pPr>
      <w:r>
        <w:rPr>
          <w:sz w:val="28"/>
        </w:rPr>
        <w:t xml:space="preserve">Click </w:t>
      </w:r>
      <w:hyperlink w:anchor="RiskManagment" w:history="1">
        <w:r w:rsidRPr="001F7A4F">
          <w:rPr>
            <w:rStyle w:val="Hyperlink"/>
            <w:sz w:val="28"/>
          </w:rPr>
          <w:t>here</w:t>
        </w:r>
      </w:hyperlink>
      <w:r>
        <w:rPr>
          <w:sz w:val="28"/>
        </w:rPr>
        <w:t xml:space="preserve"> for questions relating to Risk Management</w:t>
      </w:r>
    </w:p>
    <w:p w14:paraId="70A7B87F" w14:textId="77777777" w:rsidR="009E2AE1" w:rsidRDefault="00A34D04" w:rsidP="00C235B4">
      <w:pPr>
        <w:rPr>
          <w:sz w:val="28"/>
        </w:rPr>
      </w:pPr>
      <w:r>
        <w:rPr>
          <w:sz w:val="28"/>
        </w:rPr>
        <w:lastRenderedPageBreak/>
        <w:t xml:space="preserve">Click </w:t>
      </w:r>
      <w:hyperlink w:anchor="RMA" w:history="1">
        <w:r w:rsidRPr="00A34D04">
          <w:rPr>
            <w:rStyle w:val="Hyperlink"/>
            <w:sz w:val="28"/>
          </w:rPr>
          <w:t>here</w:t>
        </w:r>
      </w:hyperlink>
      <w:r>
        <w:rPr>
          <w:sz w:val="28"/>
        </w:rPr>
        <w:t xml:space="preserve"> for questions relating to Risk Management </w:t>
      </w:r>
      <w:r w:rsidR="00805BDF">
        <w:rPr>
          <w:sz w:val="28"/>
        </w:rPr>
        <w:t>Audits</w:t>
      </w:r>
      <w:bookmarkStart w:id="0" w:name="General"/>
    </w:p>
    <w:p w14:paraId="692BBA0D" w14:textId="65EA82C5" w:rsidR="00C235B4" w:rsidRPr="00FB69B1" w:rsidRDefault="00C235B4" w:rsidP="00C235B4">
      <w:pPr>
        <w:rPr>
          <w:b/>
        </w:rPr>
      </w:pPr>
      <w:r>
        <w:rPr>
          <w:b/>
        </w:rPr>
        <w:t>General C</w:t>
      </w:r>
      <w:r w:rsidRPr="00FB69B1">
        <w:rPr>
          <w:b/>
        </w:rPr>
        <w:t xml:space="preserve">over </w:t>
      </w:r>
      <w:r>
        <w:rPr>
          <w:b/>
        </w:rPr>
        <w:t>Q</w:t>
      </w:r>
      <w:r w:rsidRPr="00FB69B1">
        <w:rPr>
          <w:b/>
        </w:rPr>
        <w:t>ueries</w:t>
      </w:r>
      <w:bookmarkEnd w:id="0"/>
    </w:p>
    <w:tbl>
      <w:tblPr>
        <w:tblStyle w:val="TableGrid"/>
        <w:tblW w:w="5000" w:type="pct"/>
        <w:tblLook w:val="04A0" w:firstRow="1" w:lastRow="0" w:firstColumn="1" w:lastColumn="0" w:noHBand="0" w:noVBand="1"/>
      </w:tblPr>
      <w:tblGrid>
        <w:gridCol w:w="997"/>
        <w:gridCol w:w="4764"/>
        <w:gridCol w:w="9627"/>
      </w:tblGrid>
      <w:tr w:rsidR="00766685" w:rsidRPr="00372D0A" w14:paraId="75B3A69A" w14:textId="77777777" w:rsidTr="00C951E6">
        <w:trPr>
          <w:tblHeader/>
        </w:trPr>
        <w:tc>
          <w:tcPr>
            <w:tcW w:w="324" w:type="pct"/>
            <w:shd w:val="clear" w:color="auto" w:fill="B8CCE4" w:themeFill="accent1" w:themeFillTint="66"/>
          </w:tcPr>
          <w:p w14:paraId="4D8D61DC" w14:textId="77777777" w:rsidR="00C235B4" w:rsidRPr="00372D0A" w:rsidRDefault="00C235B4" w:rsidP="00B71002">
            <w:pPr>
              <w:spacing w:before="120" w:after="120"/>
              <w:rPr>
                <w:b/>
                <w:sz w:val="18"/>
              </w:rPr>
            </w:pPr>
            <w:r w:rsidRPr="00372D0A">
              <w:rPr>
                <w:b/>
                <w:sz w:val="18"/>
              </w:rPr>
              <w:t>Question</w:t>
            </w:r>
            <w:r w:rsidRPr="00372D0A">
              <w:rPr>
                <w:b/>
                <w:sz w:val="18"/>
              </w:rPr>
              <w:br/>
              <w:t>No.</w:t>
            </w:r>
          </w:p>
        </w:tc>
        <w:tc>
          <w:tcPr>
            <w:tcW w:w="1548" w:type="pct"/>
            <w:shd w:val="clear" w:color="auto" w:fill="B8CCE4" w:themeFill="accent1" w:themeFillTint="66"/>
          </w:tcPr>
          <w:p w14:paraId="43F011C2" w14:textId="77777777" w:rsidR="00C235B4" w:rsidRPr="00372D0A" w:rsidRDefault="00C235B4" w:rsidP="00B71002">
            <w:pPr>
              <w:spacing w:before="120" w:after="120"/>
              <w:rPr>
                <w:b/>
                <w:sz w:val="18"/>
              </w:rPr>
            </w:pPr>
            <w:r>
              <w:rPr>
                <w:b/>
                <w:sz w:val="18"/>
              </w:rPr>
              <w:t>Question</w:t>
            </w:r>
          </w:p>
        </w:tc>
        <w:tc>
          <w:tcPr>
            <w:tcW w:w="3128" w:type="pct"/>
            <w:shd w:val="clear" w:color="auto" w:fill="B8CCE4" w:themeFill="accent1" w:themeFillTint="66"/>
          </w:tcPr>
          <w:p w14:paraId="6BE61B56" w14:textId="77777777" w:rsidR="00C235B4" w:rsidRPr="00372D0A" w:rsidRDefault="00C235B4" w:rsidP="00B71002">
            <w:pPr>
              <w:spacing w:before="120" w:after="120"/>
              <w:rPr>
                <w:b/>
                <w:sz w:val="18"/>
              </w:rPr>
            </w:pPr>
            <w:r>
              <w:rPr>
                <w:b/>
                <w:sz w:val="18"/>
              </w:rPr>
              <w:t>Response</w:t>
            </w:r>
          </w:p>
        </w:tc>
      </w:tr>
      <w:tr w:rsidR="00766685" w:rsidRPr="00372D0A" w14:paraId="1662A990" w14:textId="77777777" w:rsidTr="00C951E6">
        <w:tc>
          <w:tcPr>
            <w:tcW w:w="324" w:type="pct"/>
          </w:tcPr>
          <w:p w14:paraId="080B6599" w14:textId="77777777" w:rsidR="00C235B4" w:rsidRPr="0049358B" w:rsidRDefault="00C235B4" w:rsidP="00B71002">
            <w:pPr>
              <w:spacing w:before="120" w:after="120"/>
              <w:rPr>
                <w:sz w:val="18"/>
                <w:highlight w:val="yellow"/>
              </w:rPr>
            </w:pPr>
            <w:r w:rsidRPr="00CE2D94">
              <w:rPr>
                <w:sz w:val="18"/>
              </w:rPr>
              <w:t xml:space="preserve">1. </w:t>
            </w:r>
          </w:p>
        </w:tc>
        <w:tc>
          <w:tcPr>
            <w:tcW w:w="1548" w:type="pct"/>
          </w:tcPr>
          <w:p w14:paraId="3845579A" w14:textId="77777777" w:rsidR="00C235B4" w:rsidRPr="0049358B" w:rsidRDefault="00C235B4" w:rsidP="00B71002">
            <w:pPr>
              <w:spacing w:before="120" w:after="120"/>
              <w:rPr>
                <w:sz w:val="18"/>
                <w:highlight w:val="yellow"/>
              </w:rPr>
            </w:pPr>
            <w:r w:rsidRPr="00CE2D94">
              <w:rPr>
                <w:sz w:val="18"/>
              </w:rPr>
              <w:t>Will the RPA cover normal operations of a Teaching School?</w:t>
            </w:r>
          </w:p>
        </w:tc>
        <w:tc>
          <w:tcPr>
            <w:tcW w:w="3128" w:type="pct"/>
          </w:tcPr>
          <w:p w14:paraId="573E918D" w14:textId="77777777" w:rsidR="00C235B4" w:rsidRPr="0049358B" w:rsidRDefault="00C235B4" w:rsidP="00E07EAF">
            <w:pPr>
              <w:spacing w:before="120" w:after="120"/>
              <w:rPr>
                <w:sz w:val="18"/>
                <w:highlight w:val="yellow"/>
              </w:rPr>
            </w:pPr>
            <w:r w:rsidRPr="00CE2D94">
              <w:rPr>
                <w:sz w:val="18"/>
              </w:rPr>
              <w:t xml:space="preserve">Normal operations </w:t>
            </w:r>
            <w:r w:rsidR="00912F0F" w:rsidRPr="00CE2D94">
              <w:rPr>
                <w:sz w:val="18"/>
              </w:rPr>
              <w:t>of</w:t>
            </w:r>
            <w:r w:rsidRPr="00CE2D94">
              <w:rPr>
                <w:sz w:val="18"/>
              </w:rPr>
              <w:t xml:space="preserve"> a </w:t>
            </w:r>
            <w:r w:rsidR="00E07EAF" w:rsidRPr="00CE2D94">
              <w:rPr>
                <w:sz w:val="18"/>
              </w:rPr>
              <w:t>Teaching S</w:t>
            </w:r>
            <w:r w:rsidRPr="00CE2D94">
              <w:rPr>
                <w:sz w:val="18"/>
              </w:rPr>
              <w:t xml:space="preserve">chool will be </w:t>
            </w:r>
            <w:r w:rsidR="00D76285" w:rsidRPr="00CE2D94">
              <w:rPr>
                <w:sz w:val="18"/>
              </w:rPr>
              <w:t>covered by</w:t>
            </w:r>
            <w:r w:rsidRPr="00CE2D94">
              <w:rPr>
                <w:sz w:val="18"/>
              </w:rPr>
              <w:t xml:space="preserve"> the RPA.</w:t>
            </w:r>
          </w:p>
        </w:tc>
      </w:tr>
      <w:tr w:rsidR="00766685" w:rsidRPr="00372D0A" w14:paraId="270EC724" w14:textId="77777777" w:rsidTr="00C951E6">
        <w:tc>
          <w:tcPr>
            <w:tcW w:w="324" w:type="pct"/>
          </w:tcPr>
          <w:p w14:paraId="620FBCE5" w14:textId="77777777" w:rsidR="002C7BAA" w:rsidRDefault="002C7BAA" w:rsidP="00B71002">
            <w:pPr>
              <w:spacing w:before="120" w:after="120"/>
              <w:rPr>
                <w:sz w:val="18"/>
              </w:rPr>
            </w:pPr>
            <w:r>
              <w:rPr>
                <w:sz w:val="18"/>
              </w:rPr>
              <w:t>2</w:t>
            </w:r>
          </w:p>
        </w:tc>
        <w:tc>
          <w:tcPr>
            <w:tcW w:w="1548" w:type="pct"/>
          </w:tcPr>
          <w:p w14:paraId="10CE9741" w14:textId="77777777"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3128" w:type="pct"/>
          </w:tcPr>
          <w:p w14:paraId="608D47F7" w14:textId="30BD8754" w:rsidR="002C7BAA" w:rsidRPr="00EB36D7" w:rsidRDefault="002C7BAA" w:rsidP="006C57EB">
            <w:pPr>
              <w:spacing w:before="120" w:after="120"/>
              <w:rPr>
                <w:sz w:val="18"/>
              </w:rPr>
            </w:pPr>
            <w:r>
              <w:rPr>
                <w:sz w:val="18"/>
              </w:rPr>
              <w:t>Yes</w:t>
            </w:r>
            <w:r w:rsidR="00D62C28">
              <w:rPr>
                <w:sz w:val="18"/>
              </w:rPr>
              <w:t>,</w:t>
            </w:r>
            <w:r>
              <w:rPr>
                <w:sz w:val="18"/>
              </w:rPr>
              <w:t xml:space="preserve">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766685" w:rsidRPr="00372D0A" w14:paraId="41B478BE" w14:textId="77777777" w:rsidTr="00C951E6">
        <w:tc>
          <w:tcPr>
            <w:tcW w:w="324" w:type="pct"/>
          </w:tcPr>
          <w:p w14:paraId="7CFA85F1" w14:textId="77777777" w:rsidR="00C235B4" w:rsidRPr="00372D0A" w:rsidRDefault="002C7BAA" w:rsidP="002C7BAA">
            <w:pPr>
              <w:spacing w:before="120" w:after="120"/>
              <w:rPr>
                <w:sz w:val="18"/>
              </w:rPr>
            </w:pPr>
            <w:r>
              <w:rPr>
                <w:sz w:val="18"/>
              </w:rPr>
              <w:t>3</w:t>
            </w:r>
            <w:r w:rsidR="00C235B4">
              <w:rPr>
                <w:sz w:val="18"/>
              </w:rPr>
              <w:t>.</w:t>
            </w:r>
          </w:p>
        </w:tc>
        <w:tc>
          <w:tcPr>
            <w:tcW w:w="1548" w:type="pct"/>
          </w:tcPr>
          <w:p w14:paraId="31F174E6" w14:textId="77777777"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14:paraId="171E6942" w14:textId="77777777" w:rsidR="00C235B4" w:rsidRPr="00372D0A" w:rsidRDefault="00C235B4" w:rsidP="00B71002">
            <w:pPr>
              <w:spacing w:before="120" w:after="120"/>
              <w:rPr>
                <w:sz w:val="18"/>
              </w:rPr>
            </w:pPr>
          </w:p>
        </w:tc>
        <w:tc>
          <w:tcPr>
            <w:tcW w:w="3128" w:type="pct"/>
          </w:tcPr>
          <w:p w14:paraId="66C57F60" w14:textId="3C20421F" w:rsidR="00C235B4" w:rsidRPr="00372D0A" w:rsidRDefault="00C235B4" w:rsidP="001F5F39">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r w:rsidR="00B00AC4" w:rsidRPr="00B00AC4">
              <w:rPr>
                <w:rFonts w:ascii="Calibri" w:eastAsiaTheme="minorHAnsi" w:hAnsi="Calibri" w:cs="Calibri"/>
                <w:color w:val="1F497D"/>
                <w:szCs w:val="22"/>
                <w:lang w:eastAsia="en-US"/>
              </w:rPr>
              <w:t xml:space="preserve"> </w:t>
            </w:r>
            <w:r w:rsidR="00B00AC4" w:rsidRPr="00B00AC4">
              <w:rPr>
                <w:sz w:val="18"/>
              </w:rPr>
              <w:t>Cover f</w:t>
            </w:r>
            <w:r w:rsidR="00B00AC4">
              <w:rPr>
                <w:sz w:val="18"/>
              </w:rPr>
              <w:t xml:space="preserve">or OBU </w:t>
            </w:r>
            <w:r w:rsidR="00EB5637" w:rsidRPr="00EB5637">
              <w:rPr>
                <w:sz w:val="18"/>
              </w:rPr>
              <w:t xml:space="preserve">can be obtained via the </w:t>
            </w:r>
            <w:hyperlink r:id="rId15" w:history="1">
              <w:r w:rsidR="00EB5637" w:rsidRPr="00EB5637">
                <w:rPr>
                  <w:rStyle w:val="Hyperlink"/>
                  <w:sz w:val="18"/>
                </w:rPr>
                <w:t>DfE-approved frameworks</w:t>
              </w:r>
            </w:hyperlink>
            <w:r w:rsidR="00F225D4">
              <w:t xml:space="preserve"> </w:t>
            </w:r>
            <w:r w:rsidR="00F225D4">
              <w:rPr>
                <w:sz w:val="18"/>
              </w:rPr>
              <w:t xml:space="preserve">or </w:t>
            </w:r>
            <w:hyperlink r:id="rId16" w:history="1">
              <w:r w:rsidR="006F65D7" w:rsidRPr="006F65D7">
                <w:rPr>
                  <w:rStyle w:val="Hyperlink"/>
                  <w:sz w:val="18"/>
                </w:rPr>
                <w:t>Get help buying for schools</w:t>
              </w:r>
            </w:hyperlink>
            <w:r w:rsidR="006F65D7">
              <w:rPr>
                <w:sz w:val="18"/>
              </w:rPr>
              <w:t xml:space="preserve">. </w:t>
            </w:r>
          </w:p>
        </w:tc>
      </w:tr>
      <w:tr w:rsidR="00766685" w:rsidRPr="00372D0A" w14:paraId="23E798A3" w14:textId="77777777" w:rsidTr="00C951E6">
        <w:tc>
          <w:tcPr>
            <w:tcW w:w="324" w:type="pct"/>
          </w:tcPr>
          <w:p w14:paraId="4388D5F5" w14:textId="77777777" w:rsidR="00C235B4" w:rsidRDefault="002C7BAA" w:rsidP="00B71002">
            <w:pPr>
              <w:spacing w:before="120" w:after="120"/>
              <w:rPr>
                <w:sz w:val="18"/>
              </w:rPr>
            </w:pPr>
            <w:r>
              <w:rPr>
                <w:sz w:val="18"/>
              </w:rPr>
              <w:t>4</w:t>
            </w:r>
            <w:r w:rsidR="00C235B4">
              <w:rPr>
                <w:sz w:val="18"/>
              </w:rPr>
              <w:t xml:space="preserve">. </w:t>
            </w:r>
          </w:p>
        </w:tc>
        <w:tc>
          <w:tcPr>
            <w:tcW w:w="1548" w:type="pct"/>
          </w:tcPr>
          <w:p w14:paraId="7384F609" w14:textId="77777777"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3128" w:type="pct"/>
          </w:tcPr>
          <w:p w14:paraId="4EDFB5E6" w14:textId="77777777"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14:paraId="2275FFEB" w14:textId="652D9EC9" w:rsidR="00C235B4" w:rsidRPr="00372D0A" w:rsidRDefault="00D76285" w:rsidP="00D76285">
            <w:pPr>
              <w:spacing w:before="120" w:after="120"/>
              <w:rPr>
                <w:sz w:val="18"/>
              </w:rPr>
            </w:pPr>
            <w:r>
              <w:rPr>
                <w:sz w:val="18"/>
              </w:rPr>
              <w:t xml:space="preserve">The </w:t>
            </w:r>
            <w:r w:rsidR="006F1B04">
              <w:rPr>
                <w:sz w:val="18"/>
              </w:rPr>
              <w:t>E</w:t>
            </w:r>
            <w:r>
              <w:rPr>
                <w:sz w:val="18"/>
              </w:rPr>
              <w:t xml:space="preserve">mployers and </w:t>
            </w:r>
            <w:r w:rsidR="0055635F">
              <w:rPr>
                <w:sz w:val="18"/>
              </w:rPr>
              <w:t>P</w:t>
            </w:r>
            <w:r>
              <w:rPr>
                <w:sz w:val="18"/>
              </w:rPr>
              <w:t xml:space="preserve">ublic liability cover under the </w:t>
            </w:r>
            <w:r w:rsidR="00C235B4">
              <w:rPr>
                <w:sz w:val="18"/>
              </w:rPr>
              <w:t xml:space="preserve">RPA </w:t>
            </w:r>
            <w:r>
              <w:rPr>
                <w:sz w:val="18"/>
              </w:rPr>
              <w:t>extends to temporary trips outside of the UK.</w:t>
            </w:r>
          </w:p>
        </w:tc>
      </w:tr>
      <w:tr w:rsidR="00766685" w:rsidRPr="00372D0A" w14:paraId="62E9456D" w14:textId="77777777" w:rsidTr="00C951E6">
        <w:tc>
          <w:tcPr>
            <w:tcW w:w="324" w:type="pct"/>
          </w:tcPr>
          <w:p w14:paraId="06D77CE2" w14:textId="77777777" w:rsidR="00C235B4" w:rsidRPr="00372D0A" w:rsidRDefault="002C7BAA" w:rsidP="00B71002">
            <w:pPr>
              <w:spacing w:before="120" w:after="120"/>
              <w:rPr>
                <w:sz w:val="18"/>
              </w:rPr>
            </w:pPr>
            <w:r>
              <w:rPr>
                <w:sz w:val="18"/>
              </w:rPr>
              <w:t>5</w:t>
            </w:r>
            <w:r w:rsidR="00C235B4">
              <w:rPr>
                <w:sz w:val="18"/>
              </w:rPr>
              <w:t>.</w:t>
            </w:r>
          </w:p>
        </w:tc>
        <w:tc>
          <w:tcPr>
            <w:tcW w:w="1548" w:type="pct"/>
          </w:tcPr>
          <w:p w14:paraId="13DEB183" w14:textId="77777777"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3128" w:type="pct"/>
          </w:tcPr>
          <w:p w14:paraId="614CA609" w14:textId="77777777"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14:paraId="548A90FE" w14:textId="77777777"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766685" w:rsidRPr="00372D0A" w14:paraId="2A1D7418" w14:textId="77777777" w:rsidTr="00C951E6">
        <w:tc>
          <w:tcPr>
            <w:tcW w:w="324" w:type="pct"/>
          </w:tcPr>
          <w:p w14:paraId="2A1948AE" w14:textId="77777777" w:rsidR="00C235B4" w:rsidRDefault="002C7BAA" w:rsidP="00B71002">
            <w:pPr>
              <w:spacing w:before="120" w:after="120"/>
              <w:rPr>
                <w:sz w:val="18"/>
              </w:rPr>
            </w:pPr>
            <w:r>
              <w:rPr>
                <w:sz w:val="18"/>
              </w:rPr>
              <w:t>6</w:t>
            </w:r>
            <w:r w:rsidR="00C235B4">
              <w:rPr>
                <w:sz w:val="18"/>
              </w:rPr>
              <w:t>.</w:t>
            </w:r>
          </w:p>
        </w:tc>
        <w:tc>
          <w:tcPr>
            <w:tcW w:w="1548" w:type="pct"/>
          </w:tcPr>
          <w:p w14:paraId="27060C23" w14:textId="5B4D4CE0"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w:t>
            </w:r>
            <w:r w:rsidR="00FB6880">
              <w:rPr>
                <w:sz w:val="18"/>
              </w:rPr>
              <w:t>provide</w:t>
            </w:r>
            <w:r w:rsidR="00FB6880" w:rsidRPr="003A4F15">
              <w:rPr>
                <w:sz w:val="18"/>
              </w:rPr>
              <w:t xml:space="preserve"> </w:t>
            </w:r>
            <w:r w:rsidRPr="003A4F15">
              <w:rPr>
                <w:sz w:val="18"/>
              </w:rPr>
              <w:t xml:space="preserve">teachers’ sickness </w:t>
            </w:r>
            <w:r w:rsidR="00FB6880">
              <w:rPr>
                <w:sz w:val="18"/>
              </w:rPr>
              <w:t>cover</w:t>
            </w:r>
            <w:r w:rsidRPr="003A4F15">
              <w:rPr>
                <w:sz w:val="18"/>
              </w:rPr>
              <w:t>?</w:t>
            </w:r>
          </w:p>
        </w:tc>
        <w:tc>
          <w:tcPr>
            <w:tcW w:w="3128" w:type="pct"/>
          </w:tcPr>
          <w:p w14:paraId="2E0C54C9" w14:textId="040BFF37"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w:t>
            </w:r>
            <w:r w:rsidR="00D26447">
              <w:rPr>
                <w:sz w:val="18"/>
              </w:rPr>
              <w:t xml:space="preserve"> </w:t>
            </w:r>
            <w:r w:rsidRPr="003A4F15">
              <w:rPr>
                <w:sz w:val="18"/>
              </w:rPr>
              <w:t>/</w:t>
            </w:r>
            <w:r w:rsidR="00D26447">
              <w:rPr>
                <w:sz w:val="18"/>
              </w:rPr>
              <w:t xml:space="preserve"> </w:t>
            </w:r>
            <w:r w:rsidRPr="003A4F15">
              <w:rPr>
                <w:sz w:val="18"/>
              </w:rPr>
              <w:t>sickness is n</w:t>
            </w:r>
            <w:r w:rsidR="00912F0F">
              <w:rPr>
                <w:sz w:val="18"/>
              </w:rPr>
              <w:t>ot covered by</w:t>
            </w:r>
            <w:r w:rsidRPr="003A4F15">
              <w:rPr>
                <w:sz w:val="18"/>
              </w:rPr>
              <w:t xml:space="preserve"> the RPA</w:t>
            </w:r>
            <w:r w:rsidR="001F5F39">
              <w:rPr>
                <w:sz w:val="18"/>
              </w:rPr>
              <w:t>.</w:t>
            </w:r>
          </w:p>
        </w:tc>
      </w:tr>
      <w:tr w:rsidR="00766685" w:rsidRPr="00372D0A" w14:paraId="01A15424" w14:textId="77777777" w:rsidTr="00C951E6">
        <w:tc>
          <w:tcPr>
            <w:tcW w:w="324" w:type="pct"/>
          </w:tcPr>
          <w:p w14:paraId="46FB84BA" w14:textId="77777777" w:rsidR="00C235B4" w:rsidRDefault="002C7BAA" w:rsidP="00B71002">
            <w:pPr>
              <w:spacing w:before="120" w:after="120"/>
              <w:rPr>
                <w:sz w:val="18"/>
              </w:rPr>
            </w:pPr>
            <w:r>
              <w:rPr>
                <w:sz w:val="18"/>
              </w:rPr>
              <w:t>7</w:t>
            </w:r>
            <w:r w:rsidR="00C235B4">
              <w:rPr>
                <w:sz w:val="18"/>
              </w:rPr>
              <w:t>.</w:t>
            </w:r>
          </w:p>
        </w:tc>
        <w:tc>
          <w:tcPr>
            <w:tcW w:w="1548" w:type="pct"/>
          </w:tcPr>
          <w:p w14:paraId="3A1F9C67" w14:textId="77777777" w:rsidR="00C235B4" w:rsidRPr="003A4F15" w:rsidRDefault="00C235B4" w:rsidP="00B71002">
            <w:pPr>
              <w:spacing w:before="120" w:after="120"/>
              <w:rPr>
                <w:sz w:val="18"/>
              </w:rPr>
            </w:pPr>
            <w:r>
              <w:rPr>
                <w:sz w:val="18"/>
              </w:rPr>
              <w:t>Does the RPA extend to cover volunteers?</w:t>
            </w:r>
          </w:p>
        </w:tc>
        <w:tc>
          <w:tcPr>
            <w:tcW w:w="3128" w:type="pct"/>
          </w:tcPr>
          <w:p w14:paraId="2872D97B" w14:textId="291E1E02" w:rsidR="004C659E" w:rsidRPr="004C659E" w:rsidRDefault="004C659E" w:rsidP="004C659E">
            <w:pPr>
              <w:spacing w:before="120" w:after="120"/>
              <w:rPr>
                <w:sz w:val="18"/>
              </w:rPr>
            </w:pPr>
            <w:r w:rsidRPr="004C659E">
              <w:rPr>
                <w:sz w:val="18"/>
              </w:rPr>
              <w:t xml:space="preserve">We can confirm that the definition of </w:t>
            </w:r>
            <w:r w:rsidR="00AD7138">
              <w:rPr>
                <w:sz w:val="18"/>
              </w:rPr>
              <w:t>"</w:t>
            </w:r>
            <w:r>
              <w:rPr>
                <w:sz w:val="18"/>
              </w:rPr>
              <w:t>E</w:t>
            </w:r>
            <w:r w:rsidRPr="004C659E">
              <w:rPr>
                <w:sz w:val="18"/>
              </w:rPr>
              <w:t>mployee</w:t>
            </w:r>
            <w:r w:rsidR="00AD7138">
              <w:rPr>
                <w:sz w:val="18"/>
              </w:rPr>
              <w:t>”</w:t>
            </w:r>
            <w:r w:rsidRPr="004C659E">
              <w:rPr>
                <w:sz w:val="18"/>
              </w:rPr>
              <w:t xml:space="preserve"> includes volunteer workers. RPA cover will apply to volunteers in the same way as for school employees. </w:t>
            </w:r>
          </w:p>
          <w:p w14:paraId="0BC3840C" w14:textId="7D8AFF77" w:rsidR="004C659E" w:rsidRPr="004C659E" w:rsidRDefault="004C659E" w:rsidP="004C659E">
            <w:pPr>
              <w:spacing w:before="120" w:after="120"/>
              <w:rPr>
                <w:sz w:val="18"/>
              </w:rPr>
            </w:pPr>
            <w:r w:rsidRPr="004C659E">
              <w:rPr>
                <w:sz w:val="18"/>
              </w:rPr>
              <w:t>Please find below a link to the HSE guidance on how to manage volunteers.</w:t>
            </w:r>
          </w:p>
          <w:p w14:paraId="28445EC7" w14:textId="383AF1CB" w:rsidR="004C659E" w:rsidRPr="004C659E" w:rsidRDefault="004C659E" w:rsidP="004C659E">
            <w:pPr>
              <w:spacing w:before="120" w:after="120"/>
              <w:rPr>
                <w:sz w:val="18"/>
              </w:rPr>
            </w:pPr>
            <w:hyperlink r:id="rId17" w:history="1">
              <w:r w:rsidRPr="004C659E">
                <w:rPr>
                  <w:rStyle w:val="Hyperlink"/>
                  <w:sz w:val="18"/>
                  <w:lang w:val="en-US"/>
                </w:rPr>
                <w:t>https://www.hse.gov.uk/voluntary/index.htm?utm_source=govdelivery&amp;utm_medium=email&amp;utm_campaign=guidance-push&amp;utm_term=volunteer-headline&amp;utm_content=digest-5-may-22</w:t>
              </w:r>
            </w:hyperlink>
          </w:p>
          <w:p w14:paraId="0445E108" w14:textId="3F8B2350" w:rsidR="004C659E" w:rsidRPr="004C659E" w:rsidRDefault="004C659E" w:rsidP="004C659E">
            <w:pPr>
              <w:spacing w:before="120" w:after="120"/>
              <w:rPr>
                <w:sz w:val="18"/>
              </w:rPr>
            </w:pPr>
            <w:r w:rsidRPr="004C659E">
              <w:rPr>
                <w:sz w:val="18"/>
              </w:rPr>
              <w:lastRenderedPageBreak/>
              <w:t>The school will need to undertake suitable and sufficient risk assessments for the activity in question in the same way that it would for employees and pupils.</w:t>
            </w:r>
          </w:p>
          <w:p w14:paraId="07D6B19F" w14:textId="40D8EC1C" w:rsidR="004C659E" w:rsidRPr="004C659E" w:rsidRDefault="004C659E" w:rsidP="004C659E">
            <w:pPr>
              <w:spacing w:before="120" w:after="120"/>
              <w:rPr>
                <w:sz w:val="18"/>
              </w:rPr>
            </w:pPr>
            <w:r w:rsidRPr="004C659E">
              <w:rPr>
                <w:sz w:val="18"/>
              </w:rPr>
              <w:t xml:space="preserve">The RPA will provide indemnity to the school under </w:t>
            </w:r>
            <w:r w:rsidR="00AD7138">
              <w:rPr>
                <w:sz w:val="18"/>
              </w:rPr>
              <w:t xml:space="preserve">Section </w:t>
            </w:r>
            <w:r w:rsidR="00A51017">
              <w:rPr>
                <w:sz w:val="18"/>
              </w:rPr>
              <w:t>3</w:t>
            </w:r>
            <w:r w:rsidR="00902237">
              <w:rPr>
                <w:sz w:val="18"/>
              </w:rPr>
              <w:t xml:space="preserve">, </w:t>
            </w:r>
            <w:r w:rsidR="00AD7138">
              <w:rPr>
                <w:sz w:val="18"/>
              </w:rPr>
              <w:t>E</w:t>
            </w:r>
            <w:r w:rsidRPr="004C659E">
              <w:rPr>
                <w:sz w:val="18"/>
              </w:rPr>
              <w:t xml:space="preserve">mployers </w:t>
            </w:r>
            <w:r w:rsidR="00AD7138">
              <w:rPr>
                <w:sz w:val="18"/>
              </w:rPr>
              <w:t>L</w:t>
            </w:r>
            <w:r w:rsidRPr="004C659E">
              <w:rPr>
                <w:sz w:val="18"/>
              </w:rPr>
              <w:t>iability</w:t>
            </w:r>
            <w:r w:rsidR="00902237">
              <w:rPr>
                <w:sz w:val="18"/>
              </w:rPr>
              <w:t>,</w:t>
            </w:r>
            <w:r w:rsidRPr="004C659E">
              <w:rPr>
                <w:sz w:val="18"/>
              </w:rPr>
              <w:t xml:space="preserve"> to the extent that the school is legally liable to pay compensation or damages following </w:t>
            </w:r>
            <w:r w:rsidR="005326EC">
              <w:rPr>
                <w:sz w:val="18"/>
              </w:rPr>
              <w:t>B</w:t>
            </w:r>
            <w:r w:rsidRPr="004C659E">
              <w:rPr>
                <w:sz w:val="18"/>
              </w:rPr>
              <w:t xml:space="preserve">odily </w:t>
            </w:r>
            <w:r w:rsidR="005326EC">
              <w:rPr>
                <w:sz w:val="18"/>
              </w:rPr>
              <w:t>I</w:t>
            </w:r>
            <w:r w:rsidRPr="004C659E">
              <w:rPr>
                <w:sz w:val="18"/>
              </w:rPr>
              <w:t xml:space="preserve">njury to volunteers whilst undertaking </w:t>
            </w:r>
            <w:r w:rsidR="00902237">
              <w:rPr>
                <w:sz w:val="18"/>
              </w:rPr>
              <w:t xml:space="preserve">school </w:t>
            </w:r>
            <w:r w:rsidRPr="004C659E">
              <w:rPr>
                <w:sz w:val="18"/>
              </w:rPr>
              <w:t xml:space="preserve">activities. </w:t>
            </w:r>
          </w:p>
          <w:p w14:paraId="69BFE42C" w14:textId="353BE68A" w:rsidR="00C235B4" w:rsidRPr="003A4F15" w:rsidRDefault="00766685" w:rsidP="00D24881">
            <w:pPr>
              <w:spacing w:before="120" w:after="120"/>
              <w:rPr>
                <w:sz w:val="18"/>
              </w:rPr>
            </w:pPr>
            <w:r>
              <w:rPr>
                <w:sz w:val="18"/>
              </w:rPr>
              <w:t xml:space="preserve"> </w:t>
            </w:r>
          </w:p>
        </w:tc>
      </w:tr>
      <w:tr w:rsidR="00766685" w:rsidRPr="00372D0A" w14:paraId="37B02096" w14:textId="77777777" w:rsidTr="00C951E6">
        <w:tc>
          <w:tcPr>
            <w:tcW w:w="324" w:type="pct"/>
          </w:tcPr>
          <w:p w14:paraId="252588A0" w14:textId="77777777" w:rsidR="00C235B4" w:rsidRPr="00512AB6" w:rsidRDefault="002C7BAA" w:rsidP="00B71002">
            <w:pPr>
              <w:spacing w:before="120" w:after="120"/>
              <w:rPr>
                <w:sz w:val="18"/>
              </w:rPr>
            </w:pPr>
            <w:r>
              <w:rPr>
                <w:sz w:val="18"/>
              </w:rPr>
              <w:lastRenderedPageBreak/>
              <w:t>8</w:t>
            </w:r>
            <w:r w:rsidR="00C235B4">
              <w:rPr>
                <w:sz w:val="18"/>
              </w:rPr>
              <w:t xml:space="preserve">. </w:t>
            </w:r>
          </w:p>
        </w:tc>
        <w:tc>
          <w:tcPr>
            <w:tcW w:w="1548" w:type="pct"/>
          </w:tcPr>
          <w:p w14:paraId="2BF727A9" w14:textId="77777777" w:rsidR="00C235B4" w:rsidRDefault="00C235B4" w:rsidP="00912F0F">
            <w:pPr>
              <w:spacing w:before="120" w:after="120"/>
              <w:rPr>
                <w:sz w:val="18"/>
              </w:rPr>
            </w:pPr>
            <w:r>
              <w:rPr>
                <w:sz w:val="18"/>
              </w:rPr>
              <w:t>Are there any restrictions in cover in relation to the time of day pupils can be on site?</w:t>
            </w:r>
          </w:p>
        </w:tc>
        <w:tc>
          <w:tcPr>
            <w:tcW w:w="3128" w:type="pct"/>
          </w:tcPr>
          <w:p w14:paraId="43B952F4" w14:textId="77777777" w:rsidR="00C235B4" w:rsidRDefault="00C235B4" w:rsidP="00B71002">
            <w:pPr>
              <w:spacing w:before="120" w:after="120"/>
              <w:rPr>
                <w:sz w:val="18"/>
              </w:rPr>
            </w:pPr>
            <w:r>
              <w:rPr>
                <w:sz w:val="18"/>
              </w:rPr>
              <w:t>There are no such restrictions within RPA.</w:t>
            </w:r>
          </w:p>
        </w:tc>
      </w:tr>
      <w:tr w:rsidR="00766685" w:rsidRPr="00372D0A" w14:paraId="6C6B10B3" w14:textId="77777777" w:rsidTr="00C951E6">
        <w:tc>
          <w:tcPr>
            <w:tcW w:w="324" w:type="pct"/>
          </w:tcPr>
          <w:p w14:paraId="7ADEF6A7" w14:textId="77777777" w:rsidR="00C235B4" w:rsidRDefault="002C7BAA" w:rsidP="00B71002">
            <w:pPr>
              <w:spacing w:before="120" w:after="120"/>
              <w:rPr>
                <w:sz w:val="18"/>
              </w:rPr>
            </w:pPr>
            <w:r>
              <w:rPr>
                <w:sz w:val="18"/>
              </w:rPr>
              <w:t>9</w:t>
            </w:r>
            <w:r w:rsidR="00C235B4">
              <w:rPr>
                <w:sz w:val="18"/>
              </w:rPr>
              <w:t xml:space="preserve">. </w:t>
            </w:r>
          </w:p>
        </w:tc>
        <w:tc>
          <w:tcPr>
            <w:tcW w:w="1548" w:type="pct"/>
          </w:tcPr>
          <w:p w14:paraId="56A94E8A" w14:textId="77777777" w:rsidR="00C235B4" w:rsidRDefault="00C235B4" w:rsidP="00B71002">
            <w:pPr>
              <w:spacing w:before="120" w:after="120"/>
              <w:rPr>
                <w:sz w:val="18"/>
              </w:rPr>
            </w:pPr>
            <w:r>
              <w:rPr>
                <w:sz w:val="18"/>
              </w:rPr>
              <w:t>Does the RPA cover lifts?</w:t>
            </w:r>
          </w:p>
        </w:tc>
        <w:tc>
          <w:tcPr>
            <w:tcW w:w="3128" w:type="pct"/>
          </w:tcPr>
          <w:p w14:paraId="3836F74C" w14:textId="0DC45434"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 xml:space="preserve">by </w:t>
            </w:r>
            <w:r w:rsidR="0023684E">
              <w:rPr>
                <w:sz w:val="18"/>
              </w:rPr>
              <w:t>S</w:t>
            </w:r>
            <w:r w:rsidR="000B5B89">
              <w:rPr>
                <w:sz w:val="18"/>
              </w:rPr>
              <w:t xml:space="preserve">ection 1, </w:t>
            </w:r>
            <w:r>
              <w:rPr>
                <w:sz w:val="18"/>
              </w:rPr>
              <w:t>Material Damage. The RPA does not provide breakdown cover</w:t>
            </w:r>
            <w:r w:rsidR="001645B1">
              <w:rPr>
                <w:sz w:val="18"/>
              </w:rPr>
              <w:t xml:space="preserve">, nor does it provide </w:t>
            </w:r>
            <w:r>
              <w:rPr>
                <w:sz w:val="18"/>
              </w:rPr>
              <w:t xml:space="preserve">engineering inspection services. </w:t>
            </w:r>
          </w:p>
          <w:p w14:paraId="47A6FE00" w14:textId="5A23349B" w:rsidR="00B00AC4" w:rsidRDefault="0089529B" w:rsidP="001645B1">
            <w:pPr>
              <w:spacing w:before="120" w:after="120"/>
              <w:rPr>
                <w:sz w:val="18"/>
              </w:rPr>
            </w:pPr>
            <w:r>
              <w:rPr>
                <w:sz w:val="18"/>
              </w:rPr>
              <w:t>Breakdown and engineering inspection c</w:t>
            </w:r>
            <w:r w:rsidR="00C873B2">
              <w:rPr>
                <w:sz w:val="18"/>
              </w:rPr>
              <w:t xml:space="preserve">over </w:t>
            </w:r>
            <w:r w:rsidR="00954AC7" w:rsidRPr="00954AC7">
              <w:rPr>
                <w:sz w:val="18"/>
              </w:rPr>
              <w:t xml:space="preserve">can be obtained via the </w:t>
            </w:r>
            <w:hyperlink r:id="rId18" w:history="1">
              <w:r w:rsidR="00954AC7" w:rsidRPr="00954AC7">
                <w:rPr>
                  <w:rStyle w:val="Hyperlink"/>
                  <w:sz w:val="18"/>
                </w:rPr>
                <w:t>DfE-approved frameworks</w:t>
              </w:r>
            </w:hyperlink>
            <w:r w:rsidR="00755F30">
              <w:rPr>
                <w:sz w:val="18"/>
              </w:rPr>
              <w:t xml:space="preserve"> or</w:t>
            </w:r>
            <w:r w:rsidR="006F65D7" w:rsidRPr="006F65D7">
              <w:rPr>
                <w:sz w:val="18"/>
              </w:rPr>
              <w:t xml:space="preserve"> </w:t>
            </w:r>
            <w:hyperlink r:id="rId19" w:history="1">
              <w:r w:rsidR="006F65D7" w:rsidRPr="006F65D7">
                <w:rPr>
                  <w:rStyle w:val="Hyperlink"/>
                  <w:sz w:val="18"/>
                </w:rPr>
                <w:t>Get help buying for schools</w:t>
              </w:r>
            </w:hyperlink>
            <w:r w:rsidR="006F65D7">
              <w:rPr>
                <w:sz w:val="18"/>
              </w:rPr>
              <w:t xml:space="preserve">. </w:t>
            </w:r>
          </w:p>
        </w:tc>
      </w:tr>
      <w:tr w:rsidR="00766685" w:rsidRPr="00372D0A" w14:paraId="110EDDD7" w14:textId="77777777" w:rsidTr="00C951E6">
        <w:tc>
          <w:tcPr>
            <w:tcW w:w="324" w:type="pct"/>
          </w:tcPr>
          <w:p w14:paraId="626CA6E6" w14:textId="77777777" w:rsidR="00C235B4" w:rsidRDefault="002C7BAA" w:rsidP="00B71002">
            <w:pPr>
              <w:spacing w:before="120" w:after="120"/>
              <w:rPr>
                <w:sz w:val="18"/>
              </w:rPr>
            </w:pPr>
            <w:r>
              <w:rPr>
                <w:sz w:val="18"/>
              </w:rPr>
              <w:t>10</w:t>
            </w:r>
            <w:r w:rsidR="00C235B4">
              <w:rPr>
                <w:sz w:val="18"/>
              </w:rPr>
              <w:t xml:space="preserve">. </w:t>
            </w:r>
          </w:p>
        </w:tc>
        <w:tc>
          <w:tcPr>
            <w:tcW w:w="1548" w:type="pct"/>
          </w:tcPr>
          <w:p w14:paraId="7D4BB9C4" w14:textId="23881639" w:rsidR="00C235B4" w:rsidRDefault="00C235B4" w:rsidP="00B71002">
            <w:pPr>
              <w:spacing w:before="120" w:after="120"/>
              <w:rPr>
                <w:sz w:val="18"/>
              </w:rPr>
            </w:pPr>
            <w:r>
              <w:rPr>
                <w:sz w:val="18"/>
              </w:rPr>
              <w:t xml:space="preserve">Does the RPA include Chancel </w:t>
            </w:r>
            <w:r w:rsidR="00746AEB">
              <w:rPr>
                <w:sz w:val="18"/>
              </w:rPr>
              <w:t>cover</w:t>
            </w:r>
            <w:r>
              <w:rPr>
                <w:sz w:val="18"/>
              </w:rPr>
              <w:t>?</w:t>
            </w:r>
          </w:p>
        </w:tc>
        <w:tc>
          <w:tcPr>
            <w:tcW w:w="3128" w:type="pct"/>
          </w:tcPr>
          <w:p w14:paraId="5D2289D7" w14:textId="011F1B90" w:rsidR="00C235B4" w:rsidRDefault="00C235B4" w:rsidP="001645B1">
            <w:pPr>
              <w:spacing w:before="120" w:after="120"/>
              <w:rPr>
                <w:sz w:val="18"/>
              </w:rPr>
            </w:pPr>
            <w:r>
              <w:rPr>
                <w:sz w:val="18"/>
              </w:rPr>
              <w:t>Cover similar to that provided under a Chancel Insurance policy</w:t>
            </w:r>
            <w:r w:rsidR="00FE05C8">
              <w:rPr>
                <w:sz w:val="18"/>
              </w:rPr>
              <w:t>,</w:t>
            </w:r>
            <w:r>
              <w:rPr>
                <w:sz w:val="18"/>
              </w:rPr>
              <w:t xml:space="preserve"> is not </w:t>
            </w:r>
            <w:r w:rsidR="001645B1">
              <w:rPr>
                <w:sz w:val="18"/>
              </w:rPr>
              <w:t>provided by</w:t>
            </w:r>
            <w:r>
              <w:rPr>
                <w:sz w:val="18"/>
              </w:rPr>
              <w:t xml:space="preserve"> the RPA. </w:t>
            </w:r>
          </w:p>
        </w:tc>
      </w:tr>
      <w:tr w:rsidR="00766685" w:rsidRPr="00372D0A" w14:paraId="6EFAA537" w14:textId="77777777" w:rsidTr="00C951E6">
        <w:tc>
          <w:tcPr>
            <w:tcW w:w="324" w:type="pct"/>
          </w:tcPr>
          <w:p w14:paraId="026147B1" w14:textId="77777777" w:rsidR="00C235B4" w:rsidRDefault="002C7BAA" w:rsidP="00B71002">
            <w:pPr>
              <w:spacing w:before="120" w:after="120"/>
              <w:rPr>
                <w:sz w:val="18"/>
              </w:rPr>
            </w:pPr>
            <w:r>
              <w:rPr>
                <w:sz w:val="18"/>
              </w:rPr>
              <w:t>11</w:t>
            </w:r>
            <w:r w:rsidR="00C235B4">
              <w:rPr>
                <w:sz w:val="18"/>
              </w:rPr>
              <w:t>.</w:t>
            </w:r>
          </w:p>
        </w:tc>
        <w:tc>
          <w:tcPr>
            <w:tcW w:w="1548" w:type="pct"/>
          </w:tcPr>
          <w:p w14:paraId="690808D2" w14:textId="36C9591B"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sidR="008E09A1">
              <w:rPr>
                <w:sz w:val="18"/>
              </w:rPr>
              <w:t>?</w:t>
            </w:r>
          </w:p>
        </w:tc>
        <w:tc>
          <w:tcPr>
            <w:tcW w:w="3128" w:type="pct"/>
          </w:tcPr>
          <w:p w14:paraId="270DE9A8" w14:textId="77777777"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w:t>
            </w:r>
            <w:r w:rsidR="00A766DC">
              <w:rPr>
                <w:sz w:val="18"/>
              </w:rPr>
              <w:t>,</w:t>
            </w:r>
            <w:r>
              <w:rPr>
                <w:sz w:val="18"/>
              </w:rPr>
              <w:t xml:space="preserve"> subject to the terms and conditions of the Membership Rules. </w:t>
            </w:r>
          </w:p>
          <w:p w14:paraId="744750FB" w14:textId="73A5A780" w:rsidR="00DC6075" w:rsidRDefault="00DC6075" w:rsidP="0064680A">
            <w:pPr>
              <w:spacing w:before="120" w:after="120"/>
              <w:rPr>
                <w:sz w:val="18"/>
              </w:rPr>
            </w:pPr>
            <w:r>
              <w:rPr>
                <w:sz w:val="18"/>
              </w:rPr>
              <w:t xml:space="preserve">Note you must have received written approval from RPA </w:t>
            </w:r>
            <w:r w:rsidR="00541CC5">
              <w:rPr>
                <w:sz w:val="18"/>
              </w:rPr>
              <w:t>accepting the su</w:t>
            </w:r>
            <w:r>
              <w:rPr>
                <w:sz w:val="18"/>
              </w:rPr>
              <w:t>bsidiary for cover to apply to them.</w:t>
            </w:r>
          </w:p>
        </w:tc>
      </w:tr>
      <w:tr w:rsidR="00766685" w:rsidRPr="00372D0A" w14:paraId="5F020899" w14:textId="77777777" w:rsidTr="00C951E6">
        <w:tc>
          <w:tcPr>
            <w:tcW w:w="324" w:type="pct"/>
          </w:tcPr>
          <w:p w14:paraId="20A12EE3" w14:textId="77777777" w:rsidR="00C235B4" w:rsidRDefault="00C235B4" w:rsidP="002C7BAA">
            <w:pPr>
              <w:spacing w:before="120" w:after="120"/>
              <w:rPr>
                <w:sz w:val="18"/>
              </w:rPr>
            </w:pPr>
            <w:r>
              <w:rPr>
                <w:sz w:val="18"/>
              </w:rPr>
              <w:t>1</w:t>
            </w:r>
            <w:r w:rsidR="002C7BAA">
              <w:rPr>
                <w:sz w:val="18"/>
              </w:rPr>
              <w:t>2</w:t>
            </w:r>
            <w:r>
              <w:rPr>
                <w:sz w:val="18"/>
              </w:rPr>
              <w:t>.</w:t>
            </w:r>
          </w:p>
        </w:tc>
        <w:tc>
          <w:tcPr>
            <w:tcW w:w="1548" w:type="pct"/>
          </w:tcPr>
          <w:p w14:paraId="62907056" w14:textId="77777777"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3128" w:type="pct"/>
          </w:tcPr>
          <w:p w14:paraId="5A328415" w14:textId="77777777"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766685" w:rsidRPr="00372D0A" w14:paraId="1F2588CA" w14:textId="77777777" w:rsidTr="00C951E6">
        <w:tc>
          <w:tcPr>
            <w:tcW w:w="324" w:type="pct"/>
          </w:tcPr>
          <w:p w14:paraId="6C10AFCB" w14:textId="77777777" w:rsidR="00C235B4" w:rsidRDefault="00C235B4" w:rsidP="00B71002">
            <w:pPr>
              <w:spacing w:before="120" w:after="120"/>
              <w:rPr>
                <w:sz w:val="18"/>
              </w:rPr>
            </w:pPr>
            <w:r>
              <w:rPr>
                <w:sz w:val="18"/>
              </w:rPr>
              <w:t>1</w:t>
            </w:r>
            <w:r w:rsidR="002C7BAA">
              <w:rPr>
                <w:sz w:val="18"/>
              </w:rPr>
              <w:t>3</w:t>
            </w:r>
            <w:r>
              <w:rPr>
                <w:sz w:val="18"/>
              </w:rPr>
              <w:t>.</w:t>
            </w:r>
          </w:p>
        </w:tc>
        <w:tc>
          <w:tcPr>
            <w:tcW w:w="1548" w:type="pct"/>
          </w:tcPr>
          <w:p w14:paraId="5734F342" w14:textId="77777777" w:rsidR="00C235B4" w:rsidRDefault="00C235B4" w:rsidP="00B71002">
            <w:pPr>
              <w:spacing w:before="120" w:after="120"/>
              <w:rPr>
                <w:sz w:val="18"/>
              </w:rPr>
            </w:pPr>
            <w:r>
              <w:rPr>
                <w:sz w:val="18"/>
              </w:rPr>
              <w:t>Is there a limit on the number of claims that can be made in any one Membership Year?</w:t>
            </w:r>
          </w:p>
        </w:tc>
        <w:tc>
          <w:tcPr>
            <w:tcW w:w="3128" w:type="pct"/>
          </w:tcPr>
          <w:p w14:paraId="25651633" w14:textId="77777777"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14:paraId="32117998" w14:textId="77777777" w:rsidR="004F7B0F" w:rsidRDefault="00C235B4" w:rsidP="002B31C0">
            <w:pPr>
              <w:pStyle w:val="ListParagraph"/>
              <w:numPr>
                <w:ilvl w:val="0"/>
                <w:numId w:val="6"/>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14:paraId="6372989A" w14:textId="77777777" w:rsidR="00912F0F" w:rsidRDefault="004F7B0F" w:rsidP="002B31C0">
            <w:pPr>
              <w:pStyle w:val="ListParagraph"/>
              <w:numPr>
                <w:ilvl w:val="0"/>
                <w:numId w:val="6"/>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14:paraId="3E554AB9" w14:textId="77777777" w:rsidR="00912F0F" w:rsidRDefault="00C235B4" w:rsidP="002B31C0">
            <w:pPr>
              <w:pStyle w:val="ListParagraph"/>
              <w:numPr>
                <w:ilvl w:val="0"/>
                <w:numId w:val="6"/>
              </w:numPr>
              <w:spacing w:before="120" w:after="120"/>
              <w:rPr>
                <w:sz w:val="18"/>
              </w:rPr>
            </w:pPr>
            <w:r w:rsidRPr="00912F0F">
              <w:rPr>
                <w:sz w:val="18"/>
              </w:rPr>
              <w:t>Section 7, Employee and Third Party Dishonesty</w:t>
            </w:r>
            <w:r w:rsidR="004E08E0">
              <w:rPr>
                <w:sz w:val="18"/>
              </w:rPr>
              <w:t xml:space="preserve"> (£500,000)</w:t>
            </w:r>
          </w:p>
          <w:p w14:paraId="4C6AF688" w14:textId="77777777" w:rsidR="00C235B4" w:rsidRDefault="00C235B4" w:rsidP="002B31C0">
            <w:pPr>
              <w:pStyle w:val="ListParagraph"/>
              <w:numPr>
                <w:ilvl w:val="0"/>
                <w:numId w:val="6"/>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p w14:paraId="692081EE" w14:textId="591B8CF4" w:rsidR="00CC5442" w:rsidRPr="00912F0F" w:rsidRDefault="00AF5CBD" w:rsidP="002B31C0">
            <w:pPr>
              <w:pStyle w:val="ListParagraph"/>
              <w:numPr>
                <w:ilvl w:val="0"/>
                <w:numId w:val="6"/>
              </w:numPr>
              <w:spacing w:before="120" w:after="120"/>
              <w:rPr>
                <w:sz w:val="18"/>
              </w:rPr>
            </w:pPr>
            <w:r>
              <w:rPr>
                <w:sz w:val="18"/>
              </w:rPr>
              <w:t xml:space="preserve">Section </w:t>
            </w:r>
            <w:r w:rsidR="00FC4A20">
              <w:rPr>
                <w:sz w:val="18"/>
              </w:rPr>
              <w:t>14, Cyber (£250,000</w:t>
            </w:r>
            <w:r w:rsidR="00541CC5">
              <w:rPr>
                <w:sz w:val="18"/>
              </w:rPr>
              <w:t>, and £750,000 for Group Networks</w:t>
            </w:r>
            <w:r w:rsidR="00FC4A20">
              <w:rPr>
                <w:sz w:val="18"/>
              </w:rPr>
              <w:t>)</w:t>
            </w:r>
          </w:p>
        </w:tc>
      </w:tr>
      <w:tr w:rsidR="00766685" w:rsidRPr="00372D0A" w14:paraId="453A1519" w14:textId="77777777" w:rsidTr="00C951E6">
        <w:trPr>
          <w:trHeight w:val="733"/>
        </w:trPr>
        <w:tc>
          <w:tcPr>
            <w:tcW w:w="324" w:type="pct"/>
          </w:tcPr>
          <w:p w14:paraId="7DFD747C" w14:textId="77777777" w:rsidR="007A40BC" w:rsidRDefault="007A40BC" w:rsidP="00B71002">
            <w:pPr>
              <w:spacing w:before="120" w:after="120"/>
              <w:rPr>
                <w:sz w:val="18"/>
              </w:rPr>
            </w:pPr>
            <w:r>
              <w:rPr>
                <w:sz w:val="18"/>
              </w:rPr>
              <w:t>14.</w:t>
            </w:r>
          </w:p>
        </w:tc>
        <w:tc>
          <w:tcPr>
            <w:tcW w:w="1548" w:type="pct"/>
          </w:tcPr>
          <w:p w14:paraId="7F6AC7B5" w14:textId="77777777"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3128" w:type="pct"/>
          </w:tcPr>
          <w:p w14:paraId="579A2048" w14:textId="77777777"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p w14:paraId="3E7C64F6" w14:textId="4389CBD2" w:rsidR="00541CC5" w:rsidRDefault="00541CC5" w:rsidP="00FE4825">
            <w:pPr>
              <w:spacing w:before="120" w:after="120"/>
              <w:rPr>
                <w:sz w:val="18"/>
              </w:rPr>
            </w:pPr>
            <w:r w:rsidRPr="00541CC5">
              <w:rPr>
                <w:sz w:val="18"/>
              </w:rPr>
              <w:lastRenderedPageBreak/>
              <w:t>Note you must have received written approval from RPA accepting the subsidiary for cover to apply to them</w:t>
            </w:r>
          </w:p>
        </w:tc>
      </w:tr>
      <w:tr w:rsidR="00766685" w:rsidRPr="00372D0A" w14:paraId="1CD824AF" w14:textId="77777777" w:rsidTr="00C951E6">
        <w:tc>
          <w:tcPr>
            <w:tcW w:w="324" w:type="pct"/>
          </w:tcPr>
          <w:p w14:paraId="604830DA" w14:textId="3E152991" w:rsidR="005C61D7" w:rsidRDefault="005C61D7" w:rsidP="00B71002">
            <w:pPr>
              <w:spacing w:before="120" w:after="120"/>
              <w:rPr>
                <w:sz w:val="18"/>
              </w:rPr>
            </w:pPr>
            <w:r>
              <w:rPr>
                <w:sz w:val="18"/>
              </w:rPr>
              <w:lastRenderedPageBreak/>
              <w:t>15</w:t>
            </w:r>
            <w:r w:rsidR="002F19AD">
              <w:rPr>
                <w:sz w:val="18"/>
              </w:rPr>
              <w:t>.</w:t>
            </w:r>
          </w:p>
        </w:tc>
        <w:tc>
          <w:tcPr>
            <w:tcW w:w="1548" w:type="pct"/>
          </w:tcPr>
          <w:p w14:paraId="4C87140E" w14:textId="77777777"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3128" w:type="pct"/>
          </w:tcPr>
          <w:p w14:paraId="75193666" w14:textId="5CF78BBC"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RPA</w:t>
            </w:r>
            <w:r w:rsidR="0036417F">
              <w:rPr>
                <w:sz w:val="18"/>
              </w:rPr>
              <w:t>,</w:t>
            </w:r>
            <w:r w:rsidR="00A6462F" w:rsidRPr="00A6462F">
              <w:rPr>
                <w:sz w:val="18"/>
              </w:rPr>
              <w:t xml:space="preserve"> as soon as their existing insurance arrangements expire. </w:t>
            </w:r>
          </w:p>
          <w:p w14:paraId="6348D4AC" w14:textId="7E099127" w:rsidR="000F4564" w:rsidRDefault="00A6462F" w:rsidP="00A6462F">
            <w:pPr>
              <w:spacing w:before="120" w:after="120"/>
              <w:rPr>
                <w:sz w:val="18"/>
              </w:rPr>
            </w:pPr>
            <w:r w:rsidRPr="00A6462F">
              <w:rPr>
                <w:sz w:val="18"/>
              </w:rPr>
              <w:t>Where applicable</w:t>
            </w:r>
            <w:r w:rsidR="00B418ED">
              <w:rPr>
                <w:sz w:val="18"/>
              </w:rPr>
              <w:t>,</w:t>
            </w:r>
            <w:r w:rsidRPr="00A6462F">
              <w:rPr>
                <w:sz w:val="18"/>
              </w:rPr>
              <w:t xml:space="preserve"> RPA cover will apply to the central infrastructure of the MAT with effect from the date the first academy in the MAT joins RPA and subject to there not being an insurance contract in place covering the MAT central infrastructure.</w:t>
            </w:r>
          </w:p>
          <w:p w14:paraId="7C13C0CB" w14:textId="77777777"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w:t>
            </w:r>
            <w:r w:rsidR="00B00AC4">
              <w:rPr>
                <w:sz w:val="18"/>
              </w:rPr>
              <w:t>,</w:t>
            </w:r>
            <w:r>
              <w:rPr>
                <w:sz w:val="18"/>
              </w:rPr>
              <w:t xml:space="preserve"> other than the PFI academy</w:t>
            </w:r>
            <w:r w:rsidR="00B00AC4">
              <w:rPr>
                <w:sz w:val="18"/>
              </w:rPr>
              <w:t>,</w:t>
            </w:r>
            <w:r>
              <w:rPr>
                <w:sz w:val="18"/>
              </w:rPr>
              <w:t xml:space="preserve"> being members </w:t>
            </w:r>
            <w:r w:rsidR="00F1275C">
              <w:rPr>
                <w:sz w:val="18"/>
              </w:rPr>
              <w:t xml:space="preserve">or committing to be members </w:t>
            </w:r>
            <w:r>
              <w:rPr>
                <w:sz w:val="18"/>
              </w:rPr>
              <w:t xml:space="preserve">of the RPA. </w:t>
            </w:r>
          </w:p>
        </w:tc>
      </w:tr>
      <w:tr w:rsidR="00766685" w:rsidRPr="00372D0A" w14:paraId="026F6DCA" w14:textId="77777777" w:rsidTr="00C951E6">
        <w:tc>
          <w:tcPr>
            <w:tcW w:w="324" w:type="pct"/>
          </w:tcPr>
          <w:p w14:paraId="2B0407A5" w14:textId="6584CCE3" w:rsidR="00B91F41" w:rsidRDefault="00B91F41" w:rsidP="00B71002">
            <w:pPr>
              <w:spacing w:before="120" w:after="120"/>
              <w:rPr>
                <w:sz w:val="18"/>
              </w:rPr>
            </w:pPr>
            <w:r>
              <w:rPr>
                <w:sz w:val="18"/>
              </w:rPr>
              <w:t>16</w:t>
            </w:r>
            <w:r w:rsidR="002F19AD">
              <w:rPr>
                <w:sz w:val="18"/>
              </w:rPr>
              <w:t>.</w:t>
            </w:r>
          </w:p>
        </w:tc>
        <w:tc>
          <w:tcPr>
            <w:tcW w:w="1548" w:type="pct"/>
          </w:tcPr>
          <w:p w14:paraId="54A61603" w14:textId="77777777" w:rsidR="00B91F41" w:rsidRPr="0049358B" w:rsidRDefault="00B91F41" w:rsidP="00B91F41">
            <w:pPr>
              <w:spacing w:before="120" w:after="120"/>
              <w:rPr>
                <w:sz w:val="18"/>
                <w:highlight w:val="yellow"/>
              </w:rPr>
            </w:pPr>
            <w:r w:rsidRPr="00CE2D94">
              <w:rPr>
                <w:sz w:val="18"/>
              </w:rPr>
              <w:t>Does the RPA cover extend to Umbrella Trusts?</w:t>
            </w:r>
          </w:p>
        </w:tc>
        <w:tc>
          <w:tcPr>
            <w:tcW w:w="3128" w:type="pct"/>
          </w:tcPr>
          <w:p w14:paraId="02A75F77" w14:textId="5EFE1267" w:rsidR="00B91F41" w:rsidRPr="00CE2D94" w:rsidRDefault="00E07EAF" w:rsidP="00B91F41">
            <w:pPr>
              <w:spacing w:before="120" w:after="120"/>
              <w:rPr>
                <w:sz w:val="18"/>
              </w:rPr>
            </w:pPr>
            <w:r w:rsidRPr="00CE2D94">
              <w:rPr>
                <w:sz w:val="18"/>
              </w:rPr>
              <w:t>An Umbrella T</w:t>
            </w:r>
            <w:r w:rsidR="00B91F41" w:rsidRPr="00CE2D94">
              <w:rPr>
                <w:sz w:val="18"/>
              </w:rPr>
              <w:t xml:space="preserve">rust is a charity that is established to offer services and provide support to a number of schools, which may include academies and non-academies. An </w:t>
            </w:r>
            <w:r w:rsidRPr="00CE2D94">
              <w:rPr>
                <w:sz w:val="18"/>
              </w:rPr>
              <w:t>U</w:t>
            </w:r>
            <w:r w:rsidR="00B91F41" w:rsidRPr="00CE2D94">
              <w:rPr>
                <w:sz w:val="18"/>
              </w:rPr>
              <w:t xml:space="preserve">mbrella </w:t>
            </w:r>
            <w:r w:rsidRPr="00CE2D94">
              <w:rPr>
                <w:sz w:val="18"/>
              </w:rPr>
              <w:t>T</w:t>
            </w:r>
            <w:r w:rsidR="00B91F41" w:rsidRPr="00CE2D94">
              <w:rPr>
                <w:sz w:val="18"/>
              </w:rPr>
              <w:t xml:space="preserve">rust must register as a charity with the Charity Commission. </w:t>
            </w:r>
          </w:p>
          <w:p w14:paraId="6A05FAB2" w14:textId="77777777" w:rsidR="00B91F41" w:rsidRPr="0049358B" w:rsidRDefault="00B01B64" w:rsidP="00E07EAF">
            <w:pPr>
              <w:spacing w:before="120" w:after="120"/>
              <w:rPr>
                <w:sz w:val="18"/>
                <w:highlight w:val="yellow"/>
              </w:rPr>
            </w:pPr>
            <w:r w:rsidRPr="00CE2D94">
              <w:rPr>
                <w:sz w:val="18"/>
              </w:rPr>
              <w:t>Therefore,</w:t>
            </w:r>
            <w:r w:rsidR="008C710D" w:rsidRPr="00CE2D94">
              <w:rPr>
                <w:sz w:val="18"/>
              </w:rPr>
              <w:t xml:space="preserve"> whilst an individual </w:t>
            </w:r>
            <w:r w:rsidR="00FE4825" w:rsidRPr="00CE2D94">
              <w:rPr>
                <w:sz w:val="18"/>
              </w:rPr>
              <w:t>school</w:t>
            </w:r>
            <w:r w:rsidR="00B91F41" w:rsidRPr="00CE2D94">
              <w:rPr>
                <w:sz w:val="18"/>
              </w:rPr>
              <w:t xml:space="preserve"> within </w:t>
            </w:r>
            <w:r w:rsidR="0012522B" w:rsidRPr="00CE2D94">
              <w:rPr>
                <w:sz w:val="18"/>
              </w:rPr>
              <w:t xml:space="preserve">an </w:t>
            </w:r>
            <w:r w:rsidR="00E07EAF" w:rsidRPr="00CE2D94">
              <w:rPr>
                <w:sz w:val="18"/>
              </w:rPr>
              <w:t>U</w:t>
            </w:r>
            <w:r w:rsidR="0012522B" w:rsidRPr="00CE2D94">
              <w:rPr>
                <w:sz w:val="18"/>
              </w:rPr>
              <w:t xml:space="preserve">mbrella </w:t>
            </w:r>
            <w:r w:rsidR="00E07EAF" w:rsidRPr="00CE2D94">
              <w:rPr>
                <w:sz w:val="18"/>
              </w:rPr>
              <w:t>T</w:t>
            </w:r>
            <w:r w:rsidR="0012522B" w:rsidRPr="00CE2D94">
              <w:rPr>
                <w:sz w:val="18"/>
              </w:rPr>
              <w:t>rust may be a</w:t>
            </w:r>
            <w:r w:rsidR="00680003" w:rsidRPr="00CE2D94">
              <w:rPr>
                <w:sz w:val="18"/>
              </w:rPr>
              <w:t>n</w:t>
            </w:r>
            <w:r w:rsidR="0012522B" w:rsidRPr="00CE2D94">
              <w:rPr>
                <w:sz w:val="18"/>
              </w:rPr>
              <w:t xml:space="preserve"> RPA M</w:t>
            </w:r>
            <w:r w:rsidR="00B91F41" w:rsidRPr="00CE2D94">
              <w:rPr>
                <w:sz w:val="18"/>
              </w:rPr>
              <w:t>ember, RPA does not extend to th</w:t>
            </w:r>
            <w:r w:rsidR="001F5F39" w:rsidRPr="00CE2D94">
              <w:rPr>
                <w:sz w:val="18"/>
              </w:rPr>
              <w:t>e Umbrella T</w:t>
            </w:r>
            <w:r w:rsidR="00B91F41" w:rsidRPr="00CE2D94">
              <w:rPr>
                <w:sz w:val="18"/>
              </w:rPr>
              <w:t xml:space="preserve">rust which will need to obtain </w:t>
            </w:r>
            <w:r w:rsidR="00751179" w:rsidRPr="00CE2D94">
              <w:rPr>
                <w:sz w:val="18"/>
              </w:rPr>
              <w:t>insurance to cover its risks.</w:t>
            </w:r>
          </w:p>
        </w:tc>
      </w:tr>
      <w:tr w:rsidR="00766685" w:rsidRPr="00372D0A" w14:paraId="24DCAE58" w14:textId="77777777" w:rsidTr="00C951E6">
        <w:tc>
          <w:tcPr>
            <w:tcW w:w="324" w:type="pct"/>
          </w:tcPr>
          <w:p w14:paraId="07D390D0" w14:textId="4709F664" w:rsidR="00A37BBD" w:rsidRDefault="00A37BBD" w:rsidP="00B71002">
            <w:pPr>
              <w:spacing w:before="120" w:after="120"/>
              <w:rPr>
                <w:sz w:val="18"/>
              </w:rPr>
            </w:pPr>
            <w:r>
              <w:rPr>
                <w:sz w:val="18"/>
              </w:rPr>
              <w:t>1</w:t>
            </w:r>
            <w:r w:rsidR="00751179">
              <w:rPr>
                <w:sz w:val="18"/>
              </w:rPr>
              <w:t>7</w:t>
            </w:r>
            <w:r w:rsidR="002F19AD">
              <w:rPr>
                <w:sz w:val="18"/>
              </w:rPr>
              <w:t>.</w:t>
            </w:r>
          </w:p>
        </w:tc>
        <w:tc>
          <w:tcPr>
            <w:tcW w:w="1548" w:type="pct"/>
          </w:tcPr>
          <w:p w14:paraId="5A673868" w14:textId="033AA12C" w:rsidR="00A37BBD" w:rsidRDefault="00AE16C0" w:rsidP="00FE4825">
            <w:pPr>
              <w:spacing w:before="120" w:after="120"/>
              <w:rPr>
                <w:sz w:val="18"/>
              </w:rPr>
            </w:pPr>
            <w:r>
              <w:rPr>
                <w:sz w:val="18"/>
              </w:rPr>
              <w:t>Schools</w:t>
            </w:r>
            <w:r w:rsidR="00A37BBD">
              <w:rPr>
                <w:sz w:val="18"/>
              </w:rPr>
              <w:t xml:space="preserve"> must comply with Health &amp; Safety legislation</w:t>
            </w:r>
            <w:r w:rsidR="00897753">
              <w:rPr>
                <w:sz w:val="18"/>
              </w:rPr>
              <w:t xml:space="preserve"> (H&amp;S)</w:t>
            </w:r>
            <w:r w:rsidR="00A37BBD">
              <w:rPr>
                <w:sz w:val="18"/>
              </w:rPr>
              <w:t xml:space="preserve">. Will RPA decline a claim if the </w:t>
            </w:r>
            <w:r w:rsidR="008E55FC">
              <w:rPr>
                <w:sz w:val="18"/>
              </w:rPr>
              <w:t>s</w:t>
            </w:r>
            <w:r>
              <w:rPr>
                <w:sz w:val="18"/>
              </w:rPr>
              <w:t>chool</w:t>
            </w:r>
            <w:r w:rsidR="00A37BBD">
              <w:rPr>
                <w:sz w:val="18"/>
              </w:rPr>
              <w:t xml:space="preserve"> fails to comply with any of the legislation?</w:t>
            </w:r>
          </w:p>
        </w:tc>
        <w:tc>
          <w:tcPr>
            <w:tcW w:w="3128" w:type="pct"/>
          </w:tcPr>
          <w:p w14:paraId="44EBCB22" w14:textId="5DC4DDE9"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must comply with all relevant legislation however</w:t>
            </w:r>
            <w:r w:rsidR="00321694">
              <w:rPr>
                <w:sz w:val="18"/>
              </w:rPr>
              <w:t>,</w:t>
            </w:r>
            <w:r>
              <w:rPr>
                <w:sz w:val="18"/>
              </w:rPr>
              <w:t xml:space="preserve">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766685" w:rsidRPr="00372D0A" w14:paraId="6CC3C89F" w14:textId="77777777" w:rsidTr="00C951E6">
        <w:tc>
          <w:tcPr>
            <w:tcW w:w="324" w:type="pct"/>
          </w:tcPr>
          <w:p w14:paraId="41193B63" w14:textId="09566A6E" w:rsidR="00A6462F" w:rsidRDefault="00A6462F" w:rsidP="00A6462F">
            <w:pPr>
              <w:spacing w:before="120" w:after="120"/>
              <w:rPr>
                <w:sz w:val="18"/>
              </w:rPr>
            </w:pPr>
            <w:r>
              <w:rPr>
                <w:sz w:val="18"/>
              </w:rPr>
              <w:t>18</w:t>
            </w:r>
            <w:r w:rsidR="002F19AD">
              <w:rPr>
                <w:sz w:val="18"/>
              </w:rPr>
              <w:t>.</w:t>
            </w:r>
          </w:p>
        </w:tc>
        <w:tc>
          <w:tcPr>
            <w:tcW w:w="1548" w:type="pct"/>
          </w:tcPr>
          <w:p w14:paraId="00082181" w14:textId="5FF225EE" w:rsidR="00A6462F" w:rsidRDefault="00A6462F" w:rsidP="001F5F39">
            <w:pPr>
              <w:spacing w:before="120" w:after="120"/>
              <w:rPr>
                <w:sz w:val="18"/>
              </w:rPr>
            </w:pPr>
            <w:r w:rsidRPr="00F32E1A">
              <w:rPr>
                <w:sz w:val="18"/>
              </w:rPr>
              <w:t xml:space="preserve">What are HSE </w:t>
            </w:r>
            <w:r w:rsidR="00C13480">
              <w:rPr>
                <w:sz w:val="18"/>
              </w:rPr>
              <w:t>(Health</w:t>
            </w:r>
            <w:r w:rsidR="002E6A08">
              <w:rPr>
                <w:sz w:val="18"/>
              </w:rPr>
              <w:t xml:space="preserve"> &amp; Safety Executive) </w:t>
            </w:r>
            <w:r w:rsidRPr="00F32E1A">
              <w:rPr>
                <w:sz w:val="18"/>
              </w:rPr>
              <w:t>F</w:t>
            </w:r>
            <w:r w:rsidR="001F5F39">
              <w:rPr>
                <w:sz w:val="18"/>
              </w:rPr>
              <w:t>e</w:t>
            </w:r>
            <w:r w:rsidRPr="00F32E1A">
              <w:rPr>
                <w:sz w:val="18"/>
              </w:rPr>
              <w:t>es for Intervention?</w:t>
            </w:r>
          </w:p>
        </w:tc>
        <w:tc>
          <w:tcPr>
            <w:tcW w:w="3128" w:type="pct"/>
          </w:tcPr>
          <w:p w14:paraId="52FA11DA" w14:textId="13A60D81"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w:t>
            </w:r>
          </w:p>
          <w:p w14:paraId="5E8BB6AE" w14:textId="5414D474" w:rsidR="00A6462F" w:rsidRPr="00F32E1A" w:rsidRDefault="00A6462F" w:rsidP="00A6462F">
            <w:pPr>
              <w:spacing w:before="120" w:after="120"/>
              <w:rPr>
                <w:sz w:val="18"/>
              </w:rPr>
            </w:pPr>
            <w:r w:rsidRPr="00F32E1A">
              <w:rPr>
                <w:sz w:val="18"/>
              </w:rPr>
              <w:t xml:space="preserve">Under The Health and Safety (Fees) Regulations 2012, those who break </w:t>
            </w:r>
            <w:r w:rsidR="00FC1C18">
              <w:rPr>
                <w:sz w:val="18"/>
              </w:rPr>
              <w:t>H</w:t>
            </w:r>
            <w:r w:rsidR="00C23716">
              <w:rPr>
                <w:sz w:val="18"/>
              </w:rPr>
              <w:t>&amp;S</w:t>
            </w:r>
            <w:r w:rsidRPr="00F32E1A">
              <w:rPr>
                <w:sz w:val="18"/>
              </w:rPr>
              <w:t xml:space="preserve"> laws are liable for HSE’s related costs, including inspection, investigation and taking enforcement action.</w:t>
            </w:r>
          </w:p>
          <w:p w14:paraId="30EC1A90" w14:textId="7CCF82F4" w:rsidR="00541CC5"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766685" w:rsidRPr="00372D0A" w14:paraId="5A85D5AC" w14:textId="77777777" w:rsidTr="00C951E6">
        <w:tc>
          <w:tcPr>
            <w:tcW w:w="324" w:type="pct"/>
          </w:tcPr>
          <w:p w14:paraId="2DF47273" w14:textId="65277FD0" w:rsidR="00A6462F" w:rsidRDefault="00A6462F" w:rsidP="00A6462F">
            <w:pPr>
              <w:spacing w:before="120" w:after="120"/>
              <w:rPr>
                <w:sz w:val="18"/>
              </w:rPr>
            </w:pPr>
            <w:r>
              <w:rPr>
                <w:sz w:val="18"/>
              </w:rPr>
              <w:t>19</w:t>
            </w:r>
            <w:r w:rsidR="002F19AD">
              <w:rPr>
                <w:sz w:val="18"/>
              </w:rPr>
              <w:t>.</w:t>
            </w:r>
          </w:p>
        </w:tc>
        <w:tc>
          <w:tcPr>
            <w:tcW w:w="1548" w:type="pct"/>
          </w:tcPr>
          <w:p w14:paraId="15D774D4" w14:textId="7216538C" w:rsidR="00A6462F" w:rsidRDefault="00A6462F" w:rsidP="00A6462F">
            <w:pPr>
              <w:spacing w:before="120" w:after="120"/>
              <w:rPr>
                <w:sz w:val="18"/>
              </w:rPr>
            </w:pPr>
            <w:r w:rsidRPr="00F32E1A">
              <w:rPr>
                <w:sz w:val="18"/>
              </w:rPr>
              <w:t xml:space="preserve">Will RPA indemnify a Member for Fees </w:t>
            </w:r>
            <w:r w:rsidR="005D1993">
              <w:rPr>
                <w:sz w:val="18"/>
              </w:rPr>
              <w:t xml:space="preserve">For </w:t>
            </w:r>
            <w:r w:rsidR="005D1993" w:rsidRPr="00F32E1A">
              <w:rPr>
                <w:sz w:val="18"/>
              </w:rPr>
              <w:t>Intervention</w:t>
            </w:r>
            <w:r w:rsidRPr="00F32E1A">
              <w:rPr>
                <w:sz w:val="18"/>
              </w:rPr>
              <w:t xml:space="preserve"> (FFI) that the Member may be required to pay HSE?</w:t>
            </w:r>
          </w:p>
        </w:tc>
        <w:tc>
          <w:tcPr>
            <w:tcW w:w="3128" w:type="pct"/>
          </w:tcPr>
          <w:p w14:paraId="05A9B4B2" w14:textId="6E34459E" w:rsidR="00A6462F" w:rsidRDefault="00A6462F" w:rsidP="00A6462F">
            <w:pPr>
              <w:spacing w:before="120" w:after="120"/>
              <w:rPr>
                <w:sz w:val="18"/>
              </w:rPr>
            </w:pPr>
            <w:r w:rsidRPr="00F32E1A">
              <w:rPr>
                <w:sz w:val="18"/>
              </w:rPr>
              <w:t>The RPA will not provide an indemnity for FFI. FFI will only be charged by HSE to a Member as part of the HSE FFI cost recovery scheme</w:t>
            </w:r>
            <w:r w:rsidR="00B10C59">
              <w:rPr>
                <w:sz w:val="18"/>
              </w:rPr>
              <w:t>,</w:t>
            </w:r>
            <w:r w:rsidRPr="00F32E1A">
              <w:rPr>
                <w:sz w:val="18"/>
              </w:rPr>
              <w:t xml:space="preserve"> if a Member is found to be in contravention of relevant statutory provisions following an investigation by the HSE. As </w:t>
            </w:r>
            <w:r w:rsidR="00B01B64" w:rsidRPr="00F32E1A">
              <w:rPr>
                <w:sz w:val="18"/>
              </w:rPr>
              <w:t>such,</w:t>
            </w:r>
            <w:r w:rsidRPr="00F32E1A">
              <w:rPr>
                <w:sz w:val="18"/>
              </w:rPr>
              <w:t xml:space="preserve"> FFI is deemed a penalty; indemnification in relation to penalties is excluded under RPA</w:t>
            </w:r>
            <w:r w:rsidR="002339E2">
              <w:rPr>
                <w:sz w:val="18"/>
              </w:rPr>
              <w:t>, as it would be under commercial insurance</w:t>
            </w:r>
            <w:r w:rsidRPr="00F32E1A">
              <w:rPr>
                <w:sz w:val="18"/>
              </w:rPr>
              <w:t>.</w:t>
            </w:r>
          </w:p>
        </w:tc>
      </w:tr>
      <w:tr w:rsidR="00766685" w:rsidRPr="00372D0A" w14:paraId="092E3972" w14:textId="77777777" w:rsidTr="00C951E6">
        <w:tc>
          <w:tcPr>
            <w:tcW w:w="324" w:type="pct"/>
          </w:tcPr>
          <w:p w14:paraId="5B630C7D" w14:textId="77777777" w:rsidR="0082382A" w:rsidRDefault="00A6462F" w:rsidP="001365A5">
            <w:pPr>
              <w:spacing w:before="120" w:after="120"/>
              <w:rPr>
                <w:sz w:val="18"/>
              </w:rPr>
            </w:pPr>
            <w:r>
              <w:rPr>
                <w:sz w:val="18"/>
              </w:rPr>
              <w:t>2</w:t>
            </w:r>
            <w:r w:rsidR="001365A5">
              <w:rPr>
                <w:sz w:val="18"/>
              </w:rPr>
              <w:t>0</w:t>
            </w:r>
            <w:r w:rsidR="00864FDC">
              <w:rPr>
                <w:sz w:val="18"/>
              </w:rPr>
              <w:t>.</w:t>
            </w:r>
          </w:p>
        </w:tc>
        <w:tc>
          <w:tcPr>
            <w:tcW w:w="1548" w:type="pct"/>
          </w:tcPr>
          <w:p w14:paraId="01E2EB8F" w14:textId="77777777"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3128" w:type="pct"/>
          </w:tcPr>
          <w:p w14:paraId="79737FBF" w14:textId="2BCBEF23"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14:paraId="21408194" w14:textId="59EDF464" w:rsidR="004B3E74" w:rsidRDefault="00A6462F" w:rsidP="003613A0">
            <w:pPr>
              <w:spacing w:before="120" w:after="120"/>
              <w:rPr>
                <w:sz w:val="18"/>
              </w:rPr>
            </w:pPr>
            <w:r w:rsidRPr="00A6462F">
              <w:rPr>
                <w:sz w:val="18"/>
              </w:rPr>
              <w:lastRenderedPageBreak/>
              <w:t xml:space="preserve">Sections 5 </w:t>
            </w:r>
            <w:r w:rsidR="00BB0D58">
              <w:rPr>
                <w:sz w:val="18"/>
              </w:rPr>
              <w:t>(Governors Liability</w:t>
            </w:r>
            <w:r w:rsidR="002339E2">
              <w:rPr>
                <w:sz w:val="18"/>
              </w:rPr>
              <w:t xml:space="preserve">), </w:t>
            </w:r>
            <w:r w:rsidR="002339E2" w:rsidRPr="00A6462F">
              <w:rPr>
                <w:sz w:val="18"/>
              </w:rPr>
              <w:t>6</w:t>
            </w:r>
            <w:r w:rsidRPr="00A6462F">
              <w:rPr>
                <w:sz w:val="18"/>
              </w:rPr>
              <w:t xml:space="preserve"> </w:t>
            </w:r>
            <w:r w:rsidR="00BB0D58">
              <w:rPr>
                <w:sz w:val="18"/>
              </w:rPr>
              <w:t xml:space="preserve">(Professional Indemnity) </w:t>
            </w:r>
            <w:r w:rsidR="007B5029">
              <w:rPr>
                <w:sz w:val="18"/>
              </w:rPr>
              <w:t xml:space="preserve">and 14 (Cyber) </w:t>
            </w:r>
            <w:r w:rsidRPr="00A6462F">
              <w:rPr>
                <w:sz w:val="18"/>
              </w:rPr>
              <w:t xml:space="preserve">operate on a ‘claims made’ basis. For RPA to respond the claim must be notified to the Third Party Administrator during the Membership Year.  </w:t>
            </w:r>
            <w:r w:rsidR="004B3E74" w:rsidRPr="004B3E74">
              <w:rPr>
                <w:sz w:val="18"/>
              </w:rPr>
              <w:t>This mirrors the cover generally provided by the commercial insurance market and avoids potential gaps in cover for Members joining the RPA in circumstances where a claim arises from an incident that occurred prior to the Member joining the RPA and of which they were previously unaware. </w:t>
            </w:r>
          </w:p>
          <w:p w14:paraId="6657CEA2" w14:textId="6EEE94C5" w:rsidR="00634877" w:rsidRDefault="004B3E74" w:rsidP="003613A0">
            <w:pPr>
              <w:spacing w:before="120" w:after="120"/>
              <w:rPr>
                <w:sz w:val="18"/>
              </w:rPr>
            </w:pPr>
            <w:r w:rsidRPr="004B3E74">
              <w:rPr>
                <w:sz w:val="18"/>
              </w:rPr>
              <w:t xml:space="preserve">The RPA cover was designed to operate on a </w:t>
            </w:r>
            <w:r w:rsidR="00F920F4">
              <w:rPr>
                <w:sz w:val="18"/>
              </w:rPr>
              <w:t>‘</w:t>
            </w:r>
            <w:r w:rsidRPr="004B3E74">
              <w:rPr>
                <w:sz w:val="18"/>
              </w:rPr>
              <w:t>claims made</w:t>
            </w:r>
            <w:r w:rsidR="00F920F4">
              <w:rPr>
                <w:sz w:val="18"/>
              </w:rPr>
              <w:t>’</w:t>
            </w:r>
            <w:r w:rsidRPr="004B3E74">
              <w:rPr>
                <w:sz w:val="18"/>
              </w:rPr>
              <w:t xml:space="preserve"> basis with a retroactive date for Academy Trusts of the date of the signing of the funding agreement and for LAMS a date five years prior to them joining the RPA. Therefore</w:t>
            </w:r>
            <w:r w:rsidR="00F96490">
              <w:rPr>
                <w:sz w:val="18"/>
              </w:rPr>
              <w:t>,</w:t>
            </w:r>
            <w:r w:rsidRPr="004B3E74">
              <w:rPr>
                <w:sz w:val="18"/>
              </w:rPr>
              <w:t xml:space="preserve"> as long as the claim is made during the period that the school is a member of the RPA</w:t>
            </w:r>
            <w:r w:rsidR="00D12B28">
              <w:rPr>
                <w:sz w:val="18"/>
              </w:rPr>
              <w:t>,</w:t>
            </w:r>
            <w:r w:rsidRPr="004B3E74">
              <w:rPr>
                <w:sz w:val="18"/>
              </w:rPr>
              <w:t xml:space="preserve"> the RPA will respond and pay retrospective claims </w:t>
            </w:r>
            <w:r w:rsidR="008D4F75" w:rsidRPr="008D4F75">
              <w:rPr>
                <w:sz w:val="18"/>
              </w:rPr>
              <w:t xml:space="preserve">under Sections 5, 6 and 14 </w:t>
            </w:r>
            <w:r w:rsidRPr="004B3E74">
              <w:rPr>
                <w:sz w:val="18"/>
              </w:rPr>
              <w:t xml:space="preserve">(subject to the dates above) if the incident giving rise to a claim predates the school joining the RPA. </w:t>
            </w:r>
          </w:p>
          <w:p w14:paraId="5EF8C86F" w14:textId="01179421" w:rsidR="0082382A" w:rsidRDefault="004B3E74" w:rsidP="003613A0">
            <w:pPr>
              <w:spacing w:before="120" w:after="120"/>
              <w:rPr>
                <w:sz w:val="18"/>
              </w:rPr>
            </w:pPr>
            <w:r w:rsidRPr="004B3E74">
              <w:rPr>
                <w:sz w:val="18"/>
              </w:rPr>
              <w:t>Cover will not apply to claims (or incidents that could give rise to a claim) that the Member (or the local authority in the case of LAMS) was aware of</w:t>
            </w:r>
            <w:r w:rsidR="002325D8">
              <w:rPr>
                <w:sz w:val="18"/>
              </w:rPr>
              <w:t>,</w:t>
            </w:r>
            <w:r w:rsidRPr="004B3E74">
              <w:rPr>
                <w:sz w:val="18"/>
              </w:rPr>
              <w:t xml:space="preserve"> at the date they opted to join the RPA or claims that are covered by insurance.</w:t>
            </w:r>
          </w:p>
        </w:tc>
      </w:tr>
      <w:tr w:rsidR="00766685" w:rsidRPr="00372D0A" w14:paraId="5A8C5AE7" w14:textId="77777777" w:rsidTr="00C951E6">
        <w:tc>
          <w:tcPr>
            <w:tcW w:w="324" w:type="pct"/>
          </w:tcPr>
          <w:p w14:paraId="4D5E8C33" w14:textId="77777777" w:rsidR="0082382A" w:rsidRDefault="00751179" w:rsidP="00A6462F">
            <w:pPr>
              <w:spacing w:before="120" w:after="120"/>
              <w:rPr>
                <w:sz w:val="18"/>
              </w:rPr>
            </w:pPr>
            <w:r>
              <w:rPr>
                <w:sz w:val="18"/>
              </w:rPr>
              <w:lastRenderedPageBreak/>
              <w:t>2</w:t>
            </w:r>
            <w:r w:rsidR="001365A5">
              <w:rPr>
                <w:sz w:val="18"/>
              </w:rPr>
              <w:t>1</w:t>
            </w:r>
            <w:r w:rsidR="00864FDC">
              <w:rPr>
                <w:sz w:val="18"/>
              </w:rPr>
              <w:t>.</w:t>
            </w:r>
          </w:p>
        </w:tc>
        <w:tc>
          <w:tcPr>
            <w:tcW w:w="1548" w:type="pct"/>
          </w:tcPr>
          <w:p w14:paraId="3F356CCD" w14:textId="77777777" w:rsidR="0082382A" w:rsidRDefault="0082382A" w:rsidP="005C61D7">
            <w:pPr>
              <w:spacing w:before="120" w:after="120"/>
              <w:rPr>
                <w:sz w:val="18"/>
              </w:rPr>
            </w:pPr>
            <w:r>
              <w:rPr>
                <w:sz w:val="18"/>
              </w:rPr>
              <w:t>What cover is provided for Asbestos?</w:t>
            </w:r>
          </w:p>
        </w:tc>
        <w:tc>
          <w:tcPr>
            <w:tcW w:w="3128" w:type="pct"/>
          </w:tcPr>
          <w:p w14:paraId="7F9BBA01" w14:textId="2E1B2702" w:rsidR="003613A0" w:rsidRDefault="0082382A" w:rsidP="005C61D7">
            <w:pPr>
              <w:spacing w:before="120" w:after="120"/>
              <w:rPr>
                <w:sz w:val="18"/>
              </w:rPr>
            </w:pPr>
            <w:r>
              <w:rPr>
                <w:sz w:val="18"/>
              </w:rPr>
              <w:t xml:space="preserve">The </w:t>
            </w:r>
            <w:r w:rsidR="0024170D">
              <w:rPr>
                <w:sz w:val="18"/>
              </w:rPr>
              <w:t>E</w:t>
            </w:r>
            <w:r>
              <w:rPr>
                <w:sz w:val="18"/>
              </w:rPr>
              <w:t xml:space="preserve">mployers’ </w:t>
            </w:r>
            <w:r w:rsidR="0024170D">
              <w:rPr>
                <w:sz w:val="18"/>
              </w:rPr>
              <w:t>L</w:t>
            </w:r>
            <w:r>
              <w:rPr>
                <w:sz w:val="18"/>
              </w:rPr>
              <w:t xml:space="preserve">iability and </w:t>
            </w:r>
            <w:r w:rsidR="007A28CC">
              <w:rPr>
                <w:sz w:val="18"/>
              </w:rPr>
              <w:t>T</w:t>
            </w:r>
            <w:r>
              <w:rPr>
                <w:sz w:val="18"/>
              </w:rPr>
              <w:t xml:space="preserve">hird </w:t>
            </w:r>
            <w:r w:rsidR="007A28CC">
              <w:rPr>
                <w:sz w:val="18"/>
              </w:rPr>
              <w:t>P</w:t>
            </w:r>
            <w:r>
              <w:rPr>
                <w:sz w:val="18"/>
              </w:rPr>
              <w:t xml:space="preserve">arty </w:t>
            </w:r>
            <w:r w:rsidR="007A28CC">
              <w:rPr>
                <w:sz w:val="18"/>
              </w:rPr>
              <w:t>Public L</w:t>
            </w:r>
            <w:r>
              <w:rPr>
                <w:sz w:val="18"/>
              </w:rPr>
              <w:t xml:space="preserve">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14:paraId="2FD87462" w14:textId="662F5B87" w:rsidR="006474DB"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w:t>
            </w:r>
            <w:r w:rsidR="00FC16AC">
              <w:rPr>
                <w:sz w:val="18"/>
              </w:rPr>
              <w:t>:</w:t>
            </w:r>
            <w:r>
              <w:rPr>
                <w:sz w:val="18"/>
              </w:rPr>
              <w:t xml:space="preserve"> </w:t>
            </w:r>
          </w:p>
          <w:p w14:paraId="2C746B41" w14:textId="3C7DE13D" w:rsidR="006474DB" w:rsidRPr="0049358B" w:rsidRDefault="0082382A" w:rsidP="0049358B">
            <w:pPr>
              <w:pStyle w:val="ListParagraph"/>
              <w:numPr>
                <w:ilvl w:val="0"/>
                <w:numId w:val="38"/>
              </w:numPr>
              <w:spacing w:before="120" w:after="120"/>
              <w:rPr>
                <w:sz w:val="18"/>
              </w:rPr>
            </w:pPr>
            <w:r w:rsidRPr="00424B08">
              <w:rPr>
                <w:sz w:val="18"/>
              </w:rPr>
              <w:t>an indemnity is not provided by an insurance policy and</w:t>
            </w:r>
            <w:r w:rsidR="00D26447">
              <w:rPr>
                <w:sz w:val="18"/>
              </w:rPr>
              <w:t xml:space="preserve"> </w:t>
            </w:r>
            <w:r w:rsidRPr="00424B08">
              <w:rPr>
                <w:sz w:val="18"/>
              </w:rPr>
              <w:t>/</w:t>
            </w:r>
            <w:r w:rsidR="00D26447">
              <w:rPr>
                <w:sz w:val="18"/>
              </w:rPr>
              <w:t xml:space="preserve"> </w:t>
            </w:r>
            <w:r w:rsidRPr="00424B08">
              <w:rPr>
                <w:sz w:val="18"/>
              </w:rPr>
              <w:t xml:space="preserve">or </w:t>
            </w:r>
          </w:p>
          <w:p w14:paraId="143BA7C9" w14:textId="05DA8D89" w:rsidR="0082382A" w:rsidRPr="00424B08" w:rsidRDefault="0082382A" w:rsidP="0049358B">
            <w:pPr>
              <w:pStyle w:val="ListParagraph"/>
              <w:numPr>
                <w:ilvl w:val="0"/>
                <w:numId w:val="38"/>
              </w:numPr>
              <w:spacing w:before="120" w:after="120"/>
              <w:rPr>
                <w:sz w:val="18"/>
              </w:rPr>
            </w:pPr>
            <w:r w:rsidRPr="00424B08">
              <w:rPr>
                <w:sz w:val="18"/>
              </w:rPr>
              <w:t xml:space="preserve">(ii) the </w:t>
            </w:r>
            <w:r w:rsidR="006314D9" w:rsidRPr="00424B08">
              <w:rPr>
                <w:sz w:val="18"/>
              </w:rPr>
              <w:t>academy trust</w:t>
            </w:r>
            <w:r w:rsidRPr="00424B08">
              <w:rPr>
                <w:sz w:val="18"/>
              </w:rPr>
              <w:t xml:space="preserve"> had no prior knowledge before opting to join the RPA. </w:t>
            </w:r>
          </w:p>
          <w:p w14:paraId="08052235" w14:textId="54684081" w:rsidR="00C37A6B"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school joined the RPA to the extent that</w:t>
            </w:r>
            <w:r w:rsidR="005034B2">
              <w:rPr>
                <w:sz w:val="18"/>
              </w:rPr>
              <w:t>:</w:t>
            </w:r>
            <w:r w:rsidR="006314D9">
              <w:rPr>
                <w:sz w:val="18"/>
              </w:rPr>
              <w:t xml:space="preserve"> </w:t>
            </w:r>
          </w:p>
          <w:p w14:paraId="7C0CAEC6" w14:textId="2377E8E5" w:rsidR="00C37A6B" w:rsidRPr="0049358B" w:rsidRDefault="006314D9" w:rsidP="0049358B">
            <w:pPr>
              <w:pStyle w:val="ListParagraph"/>
              <w:numPr>
                <w:ilvl w:val="0"/>
                <w:numId w:val="39"/>
              </w:numPr>
              <w:spacing w:before="120" w:after="120"/>
              <w:rPr>
                <w:sz w:val="18"/>
              </w:rPr>
            </w:pPr>
            <w:r w:rsidRPr="00424B08">
              <w:rPr>
                <w:sz w:val="18"/>
              </w:rPr>
              <w:t>an indemnity is not provided by an insurance policy and /</w:t>
            </w:r>
            <w:r w:rsidR="00D26447">
              <w:rPr>
                <w:sz w:val="18"/>
              </w:rPr>
              <w:t xml:space="preserve"> </w:t>
            </w:r>
            <w:r w:rsidRPr="00424B08">
              <w:rPr>
                <w:sz w:val="18"/>
              </w:rPr>
              <w:t xml:space="preserve">or </w:t>
            </w:r>
          </w:p>
          <w:p w14:paraId="4FA08164" w14:textId="43E324EF" w:rsidR="003613A0" w:rsidRPr="00424B08" w:rsidRDefault="006314D9" w:rsidP="0049358B">
            <w:pPr>
              <w:pStyle w:val="ListParagraph"/>
              <w:numPr>
                <w:ilvl w:val="0"/>
                <w:numId w:val="39"/>
              </w:numPr>
              <w:spacing w:before="120" w:after="120"/>
              <w:rPr>
                <w:sz w:val="18"/>
              </w:rPr>
            </w:pPr>
            <w:r w:rsidRPr="00424B08">
              <w:rPr>
                <w:sz w:val="18"/>
              </w:rPr>
              <w:t>(ii) for claims that the school or local authority had prior knowledge of before opting to join the RPA.</w:t>
            </w:r>
          </w:p>
          <w:p w14:paraId="5B90BC15" w14:textId="3166EA2F"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w:t>
            </w:r>
            <w:r w:rsidR="005034B2">
              <w:rPr>
                <w:sz w:val="18"/>
              </w:rPr>
              <w:t>,</w:t>
            </w:r>
            <w:r>
              <w:rPr>
                <w:sz w:val="18"/>
              </w:rPr>
              <w:t xml:space="preserve"> the removal is a necessity following damage that is covered by the RPA. </w:t>
            </w:r>
          </w:p>
        </w:tc>
      </w:tr>
      <w:tr w:rsidR="00766685" w:rsidRPr="00372D0A" w14:paraId="1C74F848" w14:textId="77777777" w:rsidTr="00C951E6">
        <w:tc>
          <w:tcPr>
            <w:tcW w:w="324" w:type="pct"/>
          </w:tcPr>
          <w:p w14:paraId="558831A0" w14:textId="77777777" w:rsidR="00864FDC" w:rsidRDefault="00864FDC" w:rsidP="00A6462F">
            <w:pPr>
              <w:spacing w:before="120" w:after="120"/>
              <w:rPr>
                <w:sz w:val="18"/>
              </w:rPr>
            </w:pPr>
            <w:r>
              <w:rPr>
                <w:sz w:val="18"/>
              </w:rPr>
              <w:t>2</w:t>
            </w:r>
            <w:r w:rsidR="001365A5">
              <w:rPr>
                <w:sz w:val="18"/>
              </w:rPr>
              <w:t>2</w:t>
            </w:r>
            <w:r>
              <w:rPr>
                <w:sz w:val="18"/>
              </w:rPr>
              <w:t>.</w:t>
            </w:r>
          </w:p>
        </w:tc>
        <w:tc>
          <w:tcPr>
            <w:tcW w:w="1548" w:type="pct"/>
          </w:tcPr>
          <w:p w14:paraId="64E49B91" w14:textId="77777777"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3128" w:type="pct"/>
          </w:tcPr>
          <w:p w14:paraId="3130FEB7" w14:textId="48FB18F8"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00199">
              <w:rPr>
                <w:sz w:val="18"/>
              </w:rPr>
              <w:t>,</w:t>
            </w:r>
            <w:r w:rsidR="00DD4A67">
              <w:rPr>
                <w:sz w:val="18"/>
              </w:rPr>
              <w:t xml:space="preserve"> </w:t>
            </w:r>
            <w:r w:rsidRPr="00864FDC">
              <w:rPr>
                <w:sz w:val="18"/>
              </w:rPr>
              <w:t>as a Member of the RPA</w:t>
            </w:r>
            <w:r w:rsidR="00D00199">
              <w:rPr>
                <w:sz w:val="18"/>
              </w:rPr>
              <w:t>,</w:t>
            </w:r>
            <w:r w:rsidRPr="00864FDC">
              <w:rPr>
                <w:sz w:val="18"/>
              </w:rPr>
              <w:t xml:space="preserve"> receives payment from O</w:t>
            </w:r>
            <w:r>
              <w:rPr>
                <w:sz w:val="18"/>
              </w:rPr>
              <w:t>fsted</w:t>
            </w:r>
            <w:r w:rsidR="00601510">
              <w:rPr>
                <w:sz w:val="18"/>
              </w:rPr>
              <w:t>,</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w:t>
            </w:r>
            <w:r w:rsidR="00601510">
              <w:rPr>
                <w:sz w:val="18"/>
              </w:rPr>
              <w:t>,</w:t>
            </w:r>
            <w:r w:rsidRPr="00864FDC">
              <w:rPr>
                <w:sz w:val="18"/>
              </w:rPr>
              <w:t xml:space="preserve"> the RPA will provide an indemnity:</w:t>
            </w:r>
          </w:p>
          <w:p w14:paraId="3FA881AE" w14:textId="6AE115CF" w:rsidR="00864FDC" w:rsidRPr="00A77E41" w:rsidRDefault="00864FDC" w:rsidP="002B31C0">
            <w:pPr>
              <w:pStyle w:val="ListParagraph"/>
              <w:numPr>
                <w:ilvl w:val="0"/>
                <w:numId w:val="8"/>
              </w:numPr>
              <w:spacing w:before="120" w:after="120"/>
              <w:rPr>
                <w:sz w:val="18"/>
              </w:rPr>
            </w:pPr>
            <w:r w:rsidRPr="00A77E41">
              <w:rPr>
                <w:sz w:val="18"/>
              </w:rPr>
              <w:t xml:space="preserve">Under </w:t>
            </w:r>
            <w:r w:rsidR="00AD7460">
              <w:rPr>
                <w:sz w:val="18"/>
              </w:rPr>
              <w:t>S</w:t>
            </w:r>
            <w:r w:rsidRPr="00A77E41">
              <w:rPr>
                <w:sz w:val="18"/>
              </w:rPr>
              <w:t xml:space="preserve">ection </w:t>
            </w:r>
            <w:r w:rsidR="00FE4825">
              <w:rPr>
                <w:sz w:val="18"/>
              </w:rPr>
              <w:t>3 (Employers Liability) if the s</w:t>
            </w:r>
            <w:r w:rsidR="00DD4A67">
              <w:rPr>
                <w:sz w:val="18"/>
              </w:rPr>
              <w:t xml:space="preserve">chool </w:t>
            </w:r>
            <w:r w:rsidRPr="00A77E41">
              <w:rPr>
                <w:sz w:val="18"/>
              </w:rPr>
              <w:t xml:space="preserve">is legally liable to pay compensation in relation to </w:t>
            </w:r>
            <w:r w:rsidR="005326EC">
              <w:rPr>
                <w:sz w:val="18"/>
              </w:rPr>
              <w:t>B</w:t>
            </w:r>
            <w:r w:rsidRPr="00A77E41">
              <w:rPr>
                <w:sz w:val="18"/>
              </w:rPr>
              <w:t xml:space="preserve">odily </w:t>
            </w:r>
            <w:r w:rsidR="005326EC">
              <w:rPr>
                <w:sz w:val="18"/>
              </w:rPr>
              <w:t>I</w:t>
            </w:r>
            <w:r w:rsidRPr="00A77E41">
              <w:rPr>
                <w:sz w:val="18"/>
              </w:rPr>
              <w:t>njury sustained by the employee whilst acting as an O</w:t>
            </w:r>
            <w:r w:rsidR="00340676">
              <w:rPr>
                <w:sz w:val="18"/>
              </w:rPr>
              <w:t>fsted</w:t>
            </w:r>
            <w:r w:rsidRPr="00A77E41">
              <w:rPr>
                <w:sz w:val="18"/>
              </w:rPr>
              <w:t xml:space="preserve"> inspector; </w:t>
            </w:r>
          </w:p>
          <w:p w14:paraId="3E83C9D3" w14:textId="41B9F5B4"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w:t>
            </w:r>
            <w:r w:rsidR="00DD4360">
              <w:rPr>
                <w:sz w:val="18"/>
              </w:rPr>
              <w:t>B</w:t>
            </w:r>
            <w:r w:rsidRPr="00A77E41">
              <w:rPr>
                <w:sz w:val="18"/>
              </w:rPr>
              <w:t xml:space="preserve">odily </w:t>
            </w:r>
            <w:r w:rsidR="00DD4360">
              <w:rPr>
                <w:sz w:val="18"/>
              </w:rPr>
              <w:t>I</w:t>
            </w:r>
            <w:r w:rsidRPr="00A77E41">
              <w:rPr>
                <w:sz w:val="18"/>
              </w:rPr>
              <w:t>njury to a third party arising from the O</w:t>
            </w:r>
            <w:r w:rsidR="00340676">
              <w:rPr>
                <w:sz w:val="18"/>
              </w:rPr>
              <w:t>fsted</w:t>
            </w:r>
            <w:r w:rsidRPr="00A77E41">
              <w:rPr>
                <w:sz w:val="18"/>
              </w:rPr>
              <w:t xml:space="preserve"> inspection;</w:t>
            </w:r>
          </w:p>
          <w:p w14:paraId="60E286C8" w14:textId="23F19516" w:rsidR="00864FDC" w:rsidRPr="00A77E41" w:rsidRDefault="00864FDC" w:rsidP="002B31C0">
            <w:pPr>
              <w:pStyle w:val="ListParagraph"/>
              <w:numPr>
                <w:ilvl w:val="0"/>
                <w:numId w:val="8"/>
              </w:numPr>
              <w:spacing w:before="120" w:after="120"/>
              <w:rPr>
                <w:sz w:val="18"/>
              </w:rPr>
            </w:pPr>
            <w:r w:rsidRPr="00A77E41">
              <w:rPr>
                <w:sz w:val="18"/>
              </w:rPr>
              <w:lastRenderedPageBreak/>
              <w:t xml:space="preserve">Under </w:t>
            </w:r>
            <w:r w:rsidR="00D71C11">
              <w:rPr>
                <w:sz w:val="18"/>
              </w:rPr>
              <w:t>S</w:t>
            </w:r>
            <w:r w:rsidRPr="00A77E41">
              <w:rPr>
                <w:sz w:val="18"/>
              </w:rPr>
              <w:t xml:space="preserve">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14:paraId="6D598C68" w14:textId="77777777" w:rsidR="00F1275C" w:rsidRDefault="00F1275C" w:rsidP="00864FDC">
            <w:pPr>
              <w:spacing w:before="120" w:after="120"/>
              <w:rPr>
                <w:sz w:val="18"/>
              </w:rPr>
            </w:pPr>
            <w:r>
              <w:rPr>
                <w:sz w:val="18"/>
              </w:rPr>
              <w:t>If the employee is remunerated directly by Ofsted no cover is provided by RPA and the employee will need to arrange appropriate insurance cover.</w:t>
            </w:r>
          </w:p>
          <w:p w14:paraId="1F6C6540" w14:textId="77777777"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766685" w:rsidRPr="00372D0A" w14:paraId="32B845A8" w14:textId="77777777" w:rsidTr="00C951E6">
        <w:tc>
          <w:tcPr>
            <w:tcW w:w="324" w:type="pct"/>
          </w:tcPr>
          <w:p w14:paraId="4E65A631" w14:textId="77777777" w:rsidR="00C00850" w:rsidRDefault="00C00850" w:rsidP="00A6462F">
            <w:pPr>
              <w:spacing w:before="120" w:after="120"/>
              <w:rPr>
                <w:sz w:val="18"/>
              </w:rPr>
            </w:pPr>
            <w:r>
              <w:rPr>
                <w:sz w:val="18"/>
              </w:rPr>
              <w:lastRenderedPageBreak/>
              <w:t>2</w:t>
            </w:r>
            <w:r w:rsidR="001365A5">
              <w:rPr>
                <w:sz w:val="18"/>
              </w:rPr>
              <w:t>3</w:t>
            </w:r>
            <w:r>
              <w:rPr>
                <w:sz w:val="18"/>
              </w:rPr>
              <w:t>.</w:t>
            </w:r>
          </w:p>
        </w:tc>
        <w:tc>
          <w:tcPr>
            <w:tcW w:w="1548" w:type="pct"/>
          </w:tcPr>
          <w:p w14:paraId="2CA57CF2" w14:textId="77777777"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3128" w:type="pct"/>
          </w:tcPr>
          <w:p w14:paraId="63B70CE7" w14:textId="10435894"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w:t>
            </w:r>
            <w:r w:rsidR="00AB7A55">
              <w:rPr>
                <w:sz w:val="18"/>
              </w:rPr>
              <w:t>e</w:t>
            </w:r>
            <w:r w:rsidRPr="00C00850">
              <w:rPr>
                <w:sz w:val="18"/>
              </w:rPr>
              <w:t>mployees that provide such services would be covered as noted below</w:t>
            </w:r>
            <w:r w:rsidR="000D0B6F">
              <w:rPr>
                <w:sz w:val="18"/>
              </w:rPr>
              <w:t>:</w:t>
            </w:r>
          </w:p>
          <w:p w14:paraId="0076F494" w14:textId="12CD0115"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3 (Employers Liability) if the </w:t>
            </w:r>
            <w:r w:rsidR="00FE4825">
              <w:rPr>
                <w:sz w:val="18"/>
              </w:rPr>
              <w:t>s</w:t>
            </w:r>
            <w:r w:rsidR="004B186E">
              <w:rPr>
                <w:sz w:val="18"/>
              </w:rPr>
              <w:t>chool</w:t>
            </w:r>
            <w:r w:rsidRPr="00C00850">
              <w:rPr>
                <w:sz w:val="18"/>
              </w:rPr>
              <w:t xml:space="preserve"> is legally liable to pay compensation in relation to </w:t>
            </w:r>
            <w:r w:rsidR="00DD4360">
              <w:rPr>
                <w:sz w:val="18"/>
              </w:rPr>
              <w:t>B</w:t>
            </w:r>
            <w:r w:rsidRPr="00C00850">
              <w:rPr>
                <w:sz w:val="18"/>
              </w:rPr>
              <w:t xml:space="preserve">odily </w:t>
            </w:r>
            <w:r w:rsidR="00DD4360">
              <w:rPr>
                <w:sz w:val="18"/>
              </w:rPr>
              <w:t>I</w:t>
            </w:r>
            <w:r w:rsidRPr="00C00850">
              <w:rPr>
                <w:sz w:val="18"/>
              </w:rPr>
              <w:t>njury sustained by the employee whilst acting as an SLE;</w:t>
            </w:r>
          </w:p>
          <w:p w14:paraId="6E919280" w14:textId="25B89B9D"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w:t>
            </w:r>
            <w:r w:rsidR="0006773E">
              <w:rPr>
                <w:sz w:val="18"/>
              </w:rPr>
              <w:t>B</w:t>
            </w:r>
            <w:r w:rsidRPr="00C00850">
              <w:rPr>
                <w:sz w:val="18"/>
              </w:rPr>
              <w:t xml:space="preserve">odily </w:t>
            </w:r>
            <w:r w:rsidR="0006773E">
              <w:rPr>
                <w:sz w:val="18"/>
              </w:rPr>
              <w:t>I</w:t>
            </w:r>
            <w:r w:rsidRPr="00C00850">
              <w:rPr>
                <w:sz w:val="18"/>
              </w:rPr>
              <w:t>njury to a third party arising from the SLE deployment;</w:t>
            </w:r>
          </w:p>
          <w:p w14:paraId="61AE364E" w14:textId="2DC6B3B6" w:rsidR="00C00850" w:rsidRDefault="00C00850" w:rsidP="002B31C0">
            <w:pPr>
              <w:pStyle w:val="ListParagraph"/>
              <w:numPr>
                <w:ilvl w:val="0"/>
                <w:numId w:val="10"/>
              </w:numPr>
              <w:spacing w:before="120" w:after="120"/>
              <w:rPr>
                <w:sz w:val="18"/>
              </w:rPr>
            </w:pPr>
            <w:r w:rsidRPr="00C00850">
              <w:rPr>
                <w:sz w:val="18"/>
              </w:rPr>
              <w:t xml:space="preserve">Under </w:t>
            </w:r>
            <w:r w:rsidR="005E687F">
              <w:rPr>
                <w:sz w:val="18"/>
              </w:rPr>
              <w:t>S</w:t>
            </w:r>
            <w:r w:rsidRPr="00C00850">
              <w:rPr>
                <w:sz w:val="18"/>
              </w:rPr>
              <w:t xml:space="preserve">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14:paraId="736632D0" w14:textId="36368D2F"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 xml:space="preserve">ember of the </w:t>
            </w:r>
            <w:r w:rsidR="00C8751D">
              <w:rPr>
                <w:sz w:val="18"/>
              </w:rPr>
              <w:t>RPA and</w:t>
            </w:r>
            <w:r>
              <w:rPr>
                <w:sz w:val="18"/>
              </w:rPr>
              <w:t xml:space="preserve">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766685" w:rsidRPr="00372D0A" w14:paraId="7257FA84" w14:textId="77777777" w:rsidTr="00C951E6">
        <w:tc>
          <w:tcPr>
            <w:tcW w:w="324" w:type="pct"/>
          </w:tcPr>
          <w:p w14:paraId="62550DAE" w14:textId="77777777" w:rsidR="00593251" w:rsidRDefault="00593251" w:rsidP="00C00850">
            <w:pPr>
              <w:spacing w:before="120" w:after="120"/>
              <w:rPr>
                <w:sz w:val="18"/>
              </w:rPr>
            </w:pPr>
            <w:r>
              <w:rPr>
                <w:sz w:val="18"/>
              </w:rPr>
              <w:t>2</w:t>
            </w:r>
            <w:r w:rsidR="001365A5">
              <w:rPr>
                <w:sz w:val="18"/>
              </w:rPr>
              <w:t>4</w:t>
            </w:r>
            <w:r w:rsidR="00A6462F">
              <w:rPr>
                <w:sz w:val="18"/>
              </w:rPr>
              <w:t>.</w:t>
            </w:r>
          </w:p>
        </w:tc>
        <w:tc>
          <w:tcPr>
            <w:tcW w:w="1548" w:type="pct"/>
          </w:tcPr>
          <w:p w14:paraId="73FAA945" w14:textId="65D311EC"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6379E3">
              <w:rPr>
                <w:sz w:val="18"/>
              </w:rPr>
              <w:t>school,</w:t>
            </w:r>
            <w:r>
              <w:rPr>
                <w:sz w:val="18"/>
              </w:rPr>
              <w:t xml:space="preserve"> but we are a faith school and have trustees that have provided us with a building for use by the </w:t>
            </w:r>
            <w:r w:rsidR="00FE4825">
              <w:rPr>
                <w:sz w:val="18"/>
              </w:rPr>
              <w:t>school</w:t>
            </w:r>
            <w:r>
              <w:rPr>
                <w:sz w:val="18"/>
              </w:rPr>
              <w:t xml:space="preserve">. Are we eligible to use the </w:t>
            </w:r>
            <w:r w:rsidR="00EA602D">
              <w:rPr>
                <w:sz w:val="18"/>
              </w:rPr>
              <w:t>C</w:t>
            </w:r>
            <w:r>
              <w:rPr>
                <w:sz w:val="18"/>
              </w:rPr>
              <w:t xml:space="preserve">hurch version rather than the standard version of the </w:t>
            </w:r>
            <w:r w:rsidR="00B40FAA">
              <w:rPr>
                <w:sz w:val="18"/>
              </w:rPr>
              <w:t>M</w:t>
            </w:r>
            <w:r>
              <w:rPr>
                <w:sz w:val="18"/>
              </w:rPr>
              <w:t xml:space="preserve">embership </w:t>
            </w:r>
            <w:r w:rsidR="00B40FAA">
              <w:rPr>
                <w:sz w:val="18"/>
              </w:rPr>
              <w:t>R</w:t>
            </w:r>
            <w:r>
              <w:rPr>
                <w:sz w:val="18"/>
              </w:rPr>
              <w:t>ules?</w:t>
            </w:r>
          </w:p>
        </w:tc>
        <w:tc>
          <w:tcPr>
            <w:tcW w:w="3128" w:type="pct"/>
          </w:tcPr>
          <w:p w14:paraId="723CACD5" w14:textId="653470E6" w:rsidR="00593251" w:rsidRDefault="00593251" w:rsidP="00593251">
            <w:pPr>
              <w:spacing w:before="120" w:after="120"/>
              <w:rPr>
                <w:sz w:val="18"/>
              </w:rPr>
            </w:pPr>
            <w:r>
              <w:rPr>
                <w:sz w:val="18"/>
              </w:rPr>
              <w:t>Subject to the trustees providing you with a building where there is neither a consideration nor a formal contract or lease</w:t>
            </w:r>
            <w:r w:rsidR="00E903F1">
              <w:rPr>
                <w:sz w:val="18"/>
              </w:rPr>
              <w:t>,</w:t>
            </w:r>
            <w:r>
              <w:rPr>
                <w:sz w:val="18"/>
              </w:rPr>
              <w:t xml:space="preserv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14:paraId="1CBF4F75" w14:textId="77777777"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766685" w:rsidRPr="00372D0A" w14:paraId="0362C70C" w14:textId="77777777" w:rsidTr="00C951E6">
        <w:tc>
          <w:tcPr>
            <w:tcW w:w="324" w:type="pct"/>
          </w:tcPr>
          <w:p w14:paraId="343290F1" w14:textId="77777777" w:rsidR="00F50E57" w:rsidRDefault="00C00850" w:rsidP="00B71002">
            <w:pPr>
              <w:spacing w:before="120" w:after="120"/>
              <w:rPr>
                <w:sz w:val="18"/>
              </w:rPr>
            </w:pPr>
            <w:r>
              <w:rPr>
                <w:sz w:val="18"/>
              </w:rPr>
              <w:t>2</w:t>
            </w:r>
            <w:r w:rsidR="001365A5">
              <w:rPr>
                <w:sz w:val="18"/>
              </w:rPr>
              <w:t>5.</w:t>
            </w:r>
          </w:p>
        </w:tc>
        <w:tc>
          <w:tcPr>
            <w:tcW w:w="1548" w:type="pct"/>
          </w:tcPr>
          <w:p w14:paraId="12EF321D" w14:textId="77777777" w:rsidR="00F50E57" w:rsidRDefault="00F50E57" w:rsidP="00864FDC">
            <w:pPr>
              <w:spacing w:before="120" w:after="120"/>
              <w:rPr>
                <w:sz w:val="18"/>
              </w:rPr>
            </w:pPr>
            <w:r>
              <w:rPr>
                <w:sz w:val="18"/>
              </w:rPr>
              <w:t>Does the RPA provide engineering inspection services?</w:t>
            </w:r>
          </w:p>
        </w:tc>
        <w:tc>
          <w:tcPr>
            <w:tcW w:w="3128" w:type="pct"/>
          </w:tcPr>
          <w:p w14:paraId="7D623DBA" w14:textId="77777777"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14:paraId="65B41432" w14:textId="15231C2F"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w:t>
            </w:r>
            <w:r w:rsidR="00F3053B">
              <w:rPr>
                <w:sz w:val="18"/>
              </w:rPr>
              <w:t xml:space="preserve">Section 1 </w:t>
            </w:r>
            <w:r>
              <w:rPr>
                <w:sz w:val="18"/>
              </w:rPr>
              <w:t>Material Damage</w:t>
            </w:r>
            <w:r w:rsidR="00F3053B">
              <w:rPr>
                <w:sz w:val="18"/>
              </w:rPr>
              <w:t xml:space="preserve">, </w:t>
            </w:r>
            <w:r>
              <w:rPr>
                <w:sz w:val="18"/>
              </w:rPr>
              <w:t>the RPA will provide an indemnity in relation to the repair or reinstatement costs (less the usual Member Retention</w:t>
            </w:r>
            <w:r w:rsidR="00771E06">
              <w:rPr>
                <w:sz w:val="18"/>
              </w:rPr>
              <w:t>)</w:t>
            </w:r>
            <w:r>
              <w:rPr>
                <w:sz w:val="18"/>
              </w:rPr>
              <w:t xml:space="preserve">. </w:t>
            </w:r>
          </w:p>
          <w:p w14:paraId="3CE6F571" w14:textId="52D780CD" w:rsidR="0017303B" w:rsidRDefault="0017303B" w:rsidP="008600BA">
            <w:pPr>
              <w:spacing w:before="120" w:after="120"/>
              <w:rPr>
                <w:sz w:val="18"/>
              </w:rPr>
            </w:pPr>
            <w:r>
              <w:rPr>
                <w:sz w:val="18"/>
              </w:rPr>
              <w:t>C</w:t>
            </w:r>
            <w:r w:rsidRPr="0017303B">
              <w:rPr>
                <w:sz w:val="18"/>
              </w:rPr>
              <w:t xml:space="preserve">over can be obtained via the </w:t>
            </w:r>
            <w:hyperlink r:id="rId20" w:history="1">
              <w:r w:rsidRPr="0017303B">
                <w:rPr>
                  <w:rStyle w:val="Hyperlink"/>
                  <w:sz w:val="18"/>
                </w:rPr>
                <w:t>DfE-approved frameworks</w:t>
              </w:r>
            </w:hyperlink>
            <w:r w:rsidR="00D33298">
              <w:rPr>
                <w:sz w:val="18"/>
              </w:rPr>
              <w:t xml:space="preserve"> </w:t>
            </w:r>
            <w:r w:rsidR="00571C49">
              <w:rPr>
                <w:sz w:val="18"/>
              </w:rPr>
              <w:t xml:space="preserve">or </w:t>
            </w:r>
            <w:r w:rsidR="0043550A" w:rsidRPr="0043550A">
              <w:rPr>
                <w:sz w:val="18"/>
              </w:rPr>
              <w:t xml:space="preserve"> </w:t>
            </w:r>
            <w:hyperlink r:id="rId21" w:history="1">
              <w:r w:rsidR="0043550A" w:rsidRPr="0043550A">
                <w:rPr>
                  <w:rStyle w:val="Hyperlink"/>
                  <w:sz w:val="18"/>
                </w:rPr>
                <w:t>Get help buying for schools</w:t>
              </w:r>
            </w:hyperlink>
            <w:r w:rsidR="0043550A">
              <w:rPr>
                <w:sz w:val="18"/>
              </w:rPr>
              <w:t xml:space="preserve">. </w:t>
            </w:r>
          </w:p>
        </w:tc>
      </w:tr>
      <w:tr w:rsidR="00766685" w:rsidRPr="00372D0A" w14:paraId="35D8C5B0" w14:textId="77777777" w:rsidTr="00C951E6">
        <w:tc>
          <w:tcPr>
            <w:tcW w:w="324" w:type="pct"/>
          </w:tcPr>
          <w:p w14:paraId="7F7AC669" w14:textId="77777777" w:rsidR="00241421" w:rsidRDefault="00771E06" w:rsidP="00B71002">
            <w:pPr>
              <w:spacing w:before="120" w:after="120"/>
              <w:rPr>
                <w:sz w:val="18"/>
              </w:rPr>
            </w:pPr>
            <w:r>
              <w:rPr>
                <w:sz w:val="18"/>
              </w:rPr>
              <w:t>2</w:t>
            </w:r>
            <w:r w:rsidR="001365A5">
              <w:rPr>
                <w:sz w:val="18"/>
              </w:rPr>
              <w:t>6.</w:t>
            </w:r>
          </w:p>
        </w:tc>
        <w:tc>
          <w:tcPr>
            <w:tcW w:w="1548" w:type="pct"/>
          </w:tcPr>
          <w:p w14:paraId="241AAD0C" w14:textId="2766D901"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3128" w:type="pct"/>
          </w:tcPr>
          <w:p w14:paraId="2E6D656D" w14:textId="192F1780" w:rsidR="00241421" w:rsidRDefault="00241421" w:rsidP="006314D9">
            <w:pPr>
              <w:spacing w:before="120" w:after="120"/>
              <w:rPr>
                <w:sz w:val="18"/>
              </w:rPr>
            </w:pPr>
            <w:r w:rsidRPr="00241421">
              <w:rPr>
                <w:sz w:val="18"/>
              </w:rPr>
              <w:t xml:space="preserve">The RPA is not an insurance policy, but an arrangement whereby UK government funds cover losses that </w:t>
            </w:r>
            <w:r w:rsidR="00864C6F" w:rsidRPr="00241421">
              <w:rPr>
                <w:sz w:val="18"/>
              </w:rPr>
              <w:t>arise;</w:t>
            </w:r>
            <w:r w:rsidRPr="00241421">
              <w:rPr>
                <w:sz w:val="18"/>
              </w:rPr>
              <w:t xml:space="preserve"> </w:t>
            </w:r>
            <w:r w:rsidR="00A138C7" w:rsidRPr="00241421">
              <w:rPr>
                <w:sz w:val="18"/>
              </w:rPr>
              <w:t>therefore,</w:t>
            </w:r>
            <w:r w:rsidRPr="00241421">
              <w:rPr>
                <w:sz w:val="18"/>
              </w:rPr>
              <w:t xml:space="preserve"> the Insurance Act would not apply e.</w:t>
            </w:r>
            <w:r>
              <w:rPr>
                <w:sz w:val="18"/>
              </w:rPr>
              <w:t>g.</w:t>
            </w:r>
            <w:r w:rsidRPr="00241421">
              <w:rPr>
                <w:sz w:val="18"/>
              </w:rPr>
              <w:t xml:space="preserve"> </w:t>
            </w:r>
            <w:r w:rsidR="008E55FC">
              <w:rPr>
                <w:sz w:val="18"/>
              </w:rPr>
              <w:t xml:space="preserve">a </w:t>
            </w:r>
            <w:r w:rsidR="002256A3">
              <w:rPr>
                <w:sz w:val="18"/>
              </w:rPr>
              <w:t>school 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766685" w:rsidRPr="00372D0A" w14:paraId="017AAF3F" w14:textId="77777777" w:rsidTr="00C951E6">
        <w:tc>
          <w:tcPr>
            <w:tcW w:w="324" w:type="pct"/>
          </w:tcPr>
          <w:p w14:paraId="5824C887" w14:textId="77777777" w:rsidR="00241421" w:rsidRDefault="00771E06" w:rsidP="00B71002">
            <w:pPr>
              <w:spacing w:before="120" w:after="120"/>
              <w:rPr>
                <w:sz w:val="18"/>
              </w:rPr>
            </w:pPr>
            <w:r>
              <w:rPr>
                <w:sz w:val="18"/>
              </w:rPr>
              <w:lastRenderedPageBreak/>
              <w:t>2</w:t>
            </w:r>
            <w:r w:rsidR="001365A5">
              <w:rPr>
                <w:sz w:val="18"/>
              </w:rPr>
              <w:t>7.</w:t>
            </w:r>
          </w:p>
        </w:tc>
        <w:tc>
          <w:tcPr>
            <w:tcW w:w="1548" w:type="pct"/>
          </w:tcPr>
          <w:p w14:paraId="162DC9D9" w14:textId="3EA54B96"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w:t>
            </w:r>
            <w:r w:rsidR="00864C6F">
              <w:rPr>
                <w:sz w:val="18"/>
              </w:rPr>
              <w:t>school,</w:t>
            </w:r>
            <w:r w:rsidR="008C533E">
              <w:rPr>
                <w:sz w:val="18"/>
              </w:rPr>
              <w:t xml:space="preserve">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3128" w:type="pct"/>
          </w:tcPr>
          <w:p w14:paraId="75A54566" w14:textId="1444F4C1"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w:t>
            </w:r>
            <w:r w:rsidR="00D26447">
              <w:rPr>
                <w:sz w:val="18"/>
              </w:rPr>
              <w:t xml:space="preserve"> </w:t>
            </w:r>
            <w:r w:rsidR="00854E35">
              <w:rPr>
                <w:sz w:val="18"/>
              </w:rPr>
              <w:t>/</w:t>
            </w:r>
            <w:r w:rsidR="00D26447">
              <w:rPr>
                <w:sz w:val="18"/>
              </w:rPr>
              <w:t xml:space="preserve"> </w:t>
            </w:r>
            <w:r w:rsidR="00854E35">
              <w:rPr>
                <w:sz w:val="18"/>
              </w:rPr>
              <w:t>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for the repair or reinstatement costs</w:t>
            </w:r>
            <w:r w:rsidR="00577639">
              <w:rPr>
                <w:sz w:val="18"/>
              </w:rPr>
              <w:t>,</w:t>
            </w:r>
            <w:r w:rsidR="00647670">
              <w:rPr>
                <w:sz w:val="18"/>
              </w:rPr>
              <w:t xml:space="preserve"> if the building is damaged by a </w:t>
            </w:r>
            <w:r w:rsidR="008C533E">
              <w:rPr>
                <w:sz w:val="18"/>
              </w:rPr>
              <w:t xml:space="preserve">cause not excluded under </w:t>
            </w:r>
            <w:r w:rsidR="00A31E29">
              <w:rPr>
                <w:sz w:val="18"/>
              </w:rPr>
              <w:t>Section 1,</w:t>
            </w:r>
            <w:r w:rsidR="008C533E">
              <w:rPr>
                <w:sz w:val="18"/>
              </w:rPr>
              <w:t xml:space="preserve"> </w:t>
            </w:r>
            <w:r w:rsidR="00647670">
              <w:rPr>
                <w:sz w:val="18"/>
              </w:rPr>
              <w:t xml:space="preserve">Material Damage. </w:t>
            </w:r>
          </w:p>
          <w:p w14:paraId="60644367" w14:textId="77777777" w:rsidR="00241421" w:rsidRPr="00241421" w:rsidRDefault="00D85226" w:rsidP="00853258">
            <w:pPr>
              <w:spacing w:before="120" w:after="120"/>
              <w:rPr>
                <w:sz w:val="18"/>
              </w:rPr>
            </w:pPr>
            <w:r>
              <w:rPr>
                <w:sz w:val="18"/>
              </w:rPr>
              <w:t xml:space="preserve">Any other risks of the Children’s Centre (e.g. loss or damage to property they own or legal liabilities they incur) will not be covered by the RPA. </w:t>
            </w:r>
            <w:r w:rsidR="00647670">
              <w:rPr>
                <w:sz w:val="18"/>
              </w:rPr>
              <w:t xml:space="preserve"> </w:t>
            </w:r>
          </w:p>
        </w:tc>
      </w:tr>
      <w:tr w:rsidR="00766685" w:rsidRPr="00372D0A" w14:paraId="348BC098" w14:textId="77777777" w:rsidTr="00C951E6">
        <w:tc>
          <w:tcPr>
            <w:tcW w:w="324" w:type="pct"/>
          </w:tcPr>
          <w:p w14:paraId="5AA1BBC8" w14:textId="77777777" w:rsidR="00732688" w:rsidRDefault="00771E06" w:rsidP="00B71002">
            <w:pPr>
              <w:spacing w:before="120" w:after="120"/>
              <w:rPr>
                <w:sz w:val="18"/>
              </w:rPr>
            </w:pPr>
            <w:r>
              <w:rPr>
                <w:sz w:val="18"/>
              </w:rPr>
              <w:t>2</w:t>
            </w:r>
            <w:r w:rsidR="001365A5">
              <w:rPr>
                <w:sz w:val="18"/>
              </w:rPr>
              <w:t>8.</w:t>
            </w:r>
          </w:p>
        </w:tc>
        <w:tc>
          <w:tcPr>
            <w:tcW w:w="1548" w:type="pct"/>
          </w:tcPr>
          <w:p w14:paraId="09ADD4D5" w14:textId="77777777" w:rsidR="00732688" w:rsidRPr="00F32E1A" w:rsidRDefault="00732688" w:rsidP="00647670">
            <w:pPr>
              <w:spacing w:before="120" w:after="120"/>
              <w:rPr>
                <w:sz w:val="18"/>
              </w:rPr>
            </w:pPr>
            <w:r>
              <w:rPr>
                <w:sz w:val="18"/>
              </w:rPr>
              <w:t>Does the RPA cover ex pupils attending school trips?</w:t>
            </w:r>
          </w:p>
        </w:tc>
        <w:tc>
          <w:tcPr>
            <w:tcW w:w="3128" w:type="pct"/>
          </w:tcPr>
          <w:p w14:paraId="6CCAA0E7" w14:textId="075797A8" w:rsidR="00224F97" w:rsidRPr="00F32E1A" w:rsidRDefault="00224F97" w:rsidP="008C533E">
            <w:pPr>
              <w:spacing w:before="120" w:after="120"/>
              <w:rPr>
                <w:sz w:val="18"/>
              </w:rPr>
            </w:pPr>
            <w:r>
              <w:rPr>
                <w:sz w:val="18"/>
              </w:rPr>
              <w:t xml:space="preserve">The RPA will provide cover </w:t>
            </w:r>
            <w:r w:rsidR="008C6A41">
              <w:rPr>
                <w:sz w:val="18"/>
              </w:rPr>
              <w:t xml:space="preserve">under </w:t>
            </w:r>
            <w:r w:rsidR="0006717F">
              <w:rPr>
                <w:sz w:val="18"/>
              </w:rPr>
              <w:t xml:space="preserve">the </w:t>
            </w:r>
            <w:r w:rsidR="008C6A41">
              <w:rPr>
                <w:sz w:val="18"/>
              </w:rPr>
              <w:t>relevant sections in relation t</w:t>
            </w:r>
            <w:r>
              <w:rPr>
                <w:sz w:val="18"/>
              </w:rPr>
              <w:t>o pupils attending school trips in circumstances</w:t>
            </w:r>
            <w:r w:rsidR="00560D5A">
              <w:rPr>
                <w:sz w:val="18"/>
              </w:rPr>
              <w:t>,</w:t>
            </w:r>
            <w:r>
              <w:rPr>
                <w:sz w:val="18"/>
              </w:rPr>
              <w:t xml:space="preserve"> where they were pupils at the time of booking such trips. In other circumstances</w:t>
            </w:r>
            <w:r w:rsidR="0006717F">
              <w:rPr>
                <w:sz w:val="18"/>
              </w:rPr>
              <w:t>,</w:t>
            </w:r>
            <w:r>
              <w:rPr>
                <w:sz w:val="18"/>
              </w:rPr>
              <w:t xml:space="preserve"> where pupils from other schools are attending such trips</w:t>
            </w:r>
            <w:r w:rsidR="0006717F">
              <w:rPr>
                <w:sz w:val="18"/>
              </w:rPr>
              <w:t>,</w:t>
            </w:r>
            <w:r>
              <w:rPr>
                <w:sz w:val="18"/>
              </w:rPr>
              <w:t xml:space="preserve"> </w:t>
            </w:r>
            <w:r w:rsidR="008C533E">
              <w:rPr>
                <w:sz w:val="18"/>
              </w:rPr>
              <w:t>they will need to obtain their own insurances</w:t>
            </w:r>
            <w:r w:rsidR="00560D5A">
              <w:rPr>
                <w:sz w:val="18"/>
              </w:rPr>
              <w:t>,</w:t>
            </w:r>
            <w:r w:rsidR="008C533E">
              <w:rPr>
                <w:sz w:val="18"/>
              </w:rPr>
              <w:t xml:space="preserve"> including travel insurance</w:t>
            </w:r>
            <w:r>
              <w:rPr>
                <w:sz w:val="18"/>
              </w:rPr>
              <w:t>.</w:t>
            </w:r>
          </w:p>
        </w:tc>
      </w:tr>
      <w:tr w:rsidR="00766685" w:rsidRPr="00372D0A" w14:paraId="6C2A0F44" w14:textId="77777777" w:rsidTr="00C951E6">
        <w:tc>
          <w:tcPr>
            <w:tcW w:w="324" w:type="pct"/>
          </w:tcPr>
          <w:p w14:paraId="706858AA" w14:textId="77777777" w:rsidR="00AC205F" w:rsidRDefault="001365A5" w:rsidP="00B71002">
            <w:pPr>
              <w:spacing w:before="120" w:after="120"/>
              <w:rPr>
                <w:sz w:val="18"/>
              </w:rPr>
            </w:pPr>
            <w:r>
              <w:rPr>
                <w:sz w:val="18"/>
              </w:rPr>
              <w:t>29.</w:t>
            </w:r>
          </w:p>
        </w:tc>
        <w:tc>
          <w:tcPr>
            <w:tcW w:w="1548" w:type="pct"/>
          </w:tcPr>
          <w:p w14:paraId="6E1E5C9A" w14:textId="77777777"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3128" w:type="pct"/>
          </w:tcPr>
          <w:p w14:paraId="1DD3810D" w14:textId="77777777"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14:paraId="560A8200" w14:textId="77777777" w:rsidR="00657FFD" w:rsidRDefault="00657FFD" w:rsidP="001365A5">
            <w:pPr>
              <w:spacing w:before="120" w:after="120"/>
              <w:rPr>
                <w:sz w:val="18"/>
              </w:rPr>
            </w:pPr>
          </w:p>
        </w:tc>
      </w:tr>
      <w:tr w:rsidR="00766685" w:rsidRPr="00372D0A" w14:paraId="44FD1A9B" w14:textId="77777777" w:rsidTr="00C951E6">
        <w:tc>
          <w:tcPr>
            <w:tcW w:w="324" w:type="pct"/>
          </w:tcPr>
          <w:p w14:paraId="249898AB" w14:textId="77777777" w:rsidR="00133594" w:rsidRDefault="00771E06" w:rsidP="00B71002">
            <w:pPr>
              <w:spacing w:before="120" w:after="120"/>
              <w:rPr>
                <w:sz w:val="18"/>
              </w:rPr>
            </w:pPr>
            <w:r>
              <w:rPr>
                <w:sz w:val="18"/>
              </w:rPr>
              <w:t>3</w:t>
            </w:r>
            <w:r w:rsidR="001365A5">
              <w:rPr>
                <w:sz w:val="18"/>
              </w:rPr>
              <w:t>0</w:t>
            </w:r>
            <w:r w:rsidR="00133594">
              <w:rPr>
                <w:sz w:val="18"/>
              </w:rPr>
              <w:t>.</w:t>
            </w:r>
          </w:p>
        </w:tc>
        <w:tc>
          <w:tcPr>
            <w:tcW w:w="1548" w:type="pct"/>
          </w:tcPr>
          <w:p w14:paraId="0D25A06E" w14:textId="66519B46" w:rsidR="00133594" w:rsidRDefault="00133594" w:rsidP="00657FFD">
            <w:pPr>
              <w:spacing w:before="120" w:after="120"/>
              <w:rPr>
                <w:sz w:val="18"/>
              </w:rPr>
            </w:pPr>
            <w:r w:rsidRPr="00133594">
              <w:rPr>
                <w:sz w:val="18"/>
              </w:rPr>
              <w:t>Are the PTA</w:t>
            </w:r>
            <w:r w:rsidR="00D26447">
              <w:rPr>
                <w:sz w:val="18"/>
              </w:rPr>
              <w:t xml:space="preserve"> </w:t>
            </w:r>
            <w:r w:rsidRPr="00133594">
              <w:rPr>
                <w:sz w:val="18"/>
              </w:rPr>
              <w:t>/</w:t>
            </w:r>
            <w:r w:rsidR="00D26447">
              <w:rPr>
                <w:sz w:val="18"/>
              </w:rPr>
              <w:t xml:space="preserve"> </w:t>
            </w:r>
            <w:r w:rsidRPr="00133594">
              <w:rPr>
                <w:sz w:val="18"/>
              </w:rPr>
              <w:t>PT</w:t>
            </w:r>
            <w:r w:rsidR="00D306F2">
              <w:rPr>
                <w:sz w:val="18"/>
              </w:rPr>
              <w:t>F</w:t>
            </w:r>
            <w:r w:rsidRPr="00133594">
              <w:rPr>
                <w:sz w:val="18"/>
              </w:rPr>
              <w:t>A covered as part of the RPA?</w:t>
            </w:r>
          </w:p>
        </w:tc>
        <w:tc>
          <w:tcPr>
            <w:tcW w:w="3128" w:type="pct"/>
          </w:tcPr>
          <w:p w14:paraId="77885A4C" w14:textId="2439D406" w:rsidR="00133594" w:rsidRDefault="00133594">
            <w:pPr>
              <w:spacing w:before="120" w:after="120"/>
              <w:rPr>
                <w:sz w:val="18"/>
              </w:rPr>
            </w:pPr>
            <w:r w:rsidRPr="00133594">
              <w:rPr>
                <w:sz w:val="18"/>
              </w:rPr>
              <w:t>If the PTA</w:t>
            </w:r>
            <w:r w:rsidR="00A37CE3">
              <w:rPr>
                <w:sz w:val="18"/>
              </w:rPr>
              <w:t xml:space="preserve"> / PT</w:t>
            </w:r>
            <w:r w:rsidR="00D306F2">
              <w:rPr>
                <w:sz w:val="18"/>
              </w:rPr>
              <w:t>F</w:t>
            </w:r>
            <w:r w:rsidR="00A37CE3">
              <w:rPr>
                <w:sz w:val="18"/>
              </w:rPr>
              <w:t>A</w:t>
            </w:r>
            <w:r w:rsidRPr="00133594">
              <w:rPr>
                <w:sz w:val="18"/>
              </w:rPr>
              <w:t xml:space="preserve">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w:t>
            </w:r>
            <w:r w:rsidR="00EE0A31">
              <w:rPr>
                <w:sz w:val="18"/>
              </w:rPr>
              <w:t>for</w:t>
            </w:r>
            <w:r w:rsidRPr="00133594">
              <w:rPr>
                <w:sz w:val="18"/>
              </w:rPr>
              <w:t xml:space="preserve"> activities</w:t>
            </w:r>
            <w:r w:rsidR="00EE0A31">
              <w:rPr>
                <w:sz w:val="18"/>
              </w:rPr>
              <w:t xml:space="preserve"> they undertake</w:t>
            </w:r>
            <w:r w:rsidRPr="00133594">
              <w:rPr>
                <w:sz w:val="18"/>
              </w:rPr>
              <w:t xml:space="preserve">, however if the PTA </w:t>
            </w:r>
            <w:r w:rsidR="002106D3">
              <w:rPr>
                <w:sz w:val="18"/>
              </w:rPr>
              <w:t>/ PT</w:t>
            </w:r>
            <w:r w:rsidR="00D306F2">
              <w:rPr>
                <w:sz w:val="18"/>
              </w:rPr>
              <w:t>F</w:t>
            </w:r>
            <w:r w:rsidR="002106D3">
              <w:rPr>
                <w:sz w:val="18"/>
              </w:rPr>
              <w:t xml:space="preserve">A </w:t>
            </w:r>
            <w:r w:rsidRPr="00133594">
              <w:rPr>
                <w:sz w:val="18"/>
              </w:rPr>
              <w:t xml:space="preserve">is a separate entity </w:t>
            </w:r>
            <w:r w:rsidR="008C6A41">
              <w:rPr>
                <w:sz w:val="18"/>
              </w:rPr>
              <w:t>e.g.</w:t>
            </w:r>
            <w:r w:rsidRPr="00133594">
              <w:rPr>
                <w:sz w:val="18"/>
              </w:rPr>
              <w:t xml:space="preserve"> a separate charity, then  PTA</w:t>
            </w:r>
            <w:r w:rsidR="002106D3">
              <w:rPr>
                <w:sz w:val="18"/>
              </w:rPr>
              <w:t xml:space="preserve"> / PT</w:t>
            </w:r>
            <w:r w:rsidR="00D306F2">
              <w:rPr>
                <w:sz w:val="18"/>
              </w:rPr>
              <w:t>F</w:t>
            </w:r>
            <w:r w:rsidR="002106D3">
              <w:rPr>
                <w:sz w:val="18"/>
              </w:rPr>
              <w:t xml:space="preserve">A </w:t>
            </w:r>
            <w:r w:rsidR="008C6A41">
              <w:rPr>
                <w:sz w:val="18"/>
              </w:rPr>
              <w:t>activities or property would not be covered by the RPA and the PTA</w:t>
            </w:r>
            <w:r w:rsidR="002106D3">
              <w:rPr>
                <w:sz w:val="18"/>
              </w:rPr>
              <w:t xml:space="preserve"> / PT</w:t>
            </w:r>
            <w:r w:rsidR="00D306F2">
              <w:rPr>
                <w:sz w:val="18"/>
              </w:rPr>
              <w:t>F</w:t>
            </w:r>
            <w:r w:rsidR="002106D3">
              <w:rPr>
                <w:sz w:val="18"/>
              </w:rPr>
              <w:t>A</w:t>
            </w:r>
            <w:r w:rsidR="008C6A41">
              <w:rPr>
                <w:sz w:val="18"/>
              </w:rPr>
              <w:t xml:space="preserve"> </w:t>
            </w:r>
            <w:r w:rsidRPr="00133594">
              <w:rPr>
                <w:sz w:val="18"/>
              </w:rPr>
              <w:t>would require commercial insurance</w:t>
            </w:r>
            <w:r>
              <w:rPr>
                <w:sz w:val="18"/>
              </w:rPr>
              <w:t>.</w:t>
            </w:r>
          </w:p>
        </w:tc>
      </w:tr>
      <w:tr w:rsidR="00766685" w:rsidRPr="00372D0A" w14:paraId="143BF555" w14:textId="77777777" w:rsidTr="00C951E6">
        <w:trPr>
          <w:trHeight w:val="859"/>
        </w:trPr>
        <w:tc>
          <w:tcPr>
            <w:tcW w:w="324" w:type="pct"/>
          </w:tcPr>
          <w:p w14:paraId="3CF29608" w14:textId="77777777" w:rsidR="00133594" w:rsidRDefault="00771E06" w:rsidP="00B71002">
            <w:pPr>
              <w:spacing w:before="120" w:after="120"/>
              <w:rPr>
                <w:sz w:val="18"/>
              </w:rPr>
            </w:pPr>
            <w:r>
              <w:rPr>
                <w:sz w:val="18"/>
              </w:rPr>
              <w:t>3</w:t>
            </w:r>
            <w:r w:rsidR="001365A5">
              <w:rPr>
                <w:sz w:val="18"/>
              </w:rPr>
              <w:t>1</w:t>
            </w:r>
            <w:r w:rsidR="00133594">
              <w:rPr>
                <w:sz w:val="18"/>
              </w:rPr>
              <w:t>.</w:t>
            </w:r>
          </w:p>
        </w:tc>
        <w:tc>
          <w:tcPr>
            <w:tcW w:w="1548" w:type="pct"/>
          </w:tcPr>
          <w:p w14:paraId="4172960F" w14:textId="77777777"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3128" w:type="pct"/>
          </w:tcPr>
          <w:p w14:paraId="63F39F87" w14:textId="77777777"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766685" w:rsidRPr="00372D0A" w14:paraId="4DE57F76" w14:textId="77777777" w:rsidTr="00C951E6">
        <w:tc>
          <w:tcPr>
            <w:tcW w:w="324" w:type="pct"/>
          </w:tcPr>
          <w:p w14:paraId="5B3F77F2" w14:textId="77777777" w:rsidR="00133594" w:rsidRDefault="00771E06" w:rsidP="00B71002">
            <w:pPr>
              <w:spacing w:before="120" w:after="120"/>
              <w:rPr>
                <w:sz w:val="18"/>
              </w:rPr>
            </w:pPr>
            <w:r>
              <w:rPr>
                <w:sz w:val="18"/>
              </w:rPr>
              <w:t>3</w:t>
            </w:r>
            <w:r w:rsidR="001365A5">
              <w:rPr>
                <w:sz w:val="18"/>
              </w:rPr>
              <w:t>2</w:t>
            </w:r>
            <w:r w:rsidR="004765D4">
              <w:rPr>
                <w:sz w:val="18"/>
              </w:rPr>
              <w:t>.</w:t>
            </w:r>
          </w:p>
        </w:tc>
        <w:tc>
          <w:tcPr>
            <w:tcW w:w="1548" w:type="pct"/>
          </w:tcPr>
          <w:p w14:paraId="2CE9765A" w14:textId="77777777"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3128" w:type="pct"/>
          </w:tcPr>
          <w:p w14:paraId="136E22B4" w14:textId="77777777"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14:paraId="03361C3A" w14:textId="5AC83A83" w:rsidR="00133594" w:rsidRDefault="00771E06" w:rsidP="00FE4825">
            <w:pPr>
              <w:spacing w:before="120" w:after="120"/>
              <w:rPr>
                <w:sz w:val="18"/>
              </w:rPr>
            </w:pPr>
            <w:r>
              <w:rPr>
                <w:sz w:val="18"/>
              </w:rPr>
              <w:t xml:space="preserve">The definition of ‘Employee’ under RPA includes </w:t>
            </w:r>
            <w:r w:rsidR="00BD5B51">
              <w:rPr>
                <w:sz w:val="18"/>
              </w:rPr>
              <w:t>‘Persons undertaking study or work experience</w:t>
            </w:r>
            <w:r w:rsidR="00A44091">
              <w:rPr>
                <w:sz w:val="18"/>
              </w:rPr>
              <w:t>’</w:t>
            </w:r>
            <w:r w:rsidR="00BD5B51">
              <w:rPr>
                <w:sz w:val="18"/>
              </w:rPr>
              <w:t xml:space="preserve">. Such persons would therefore be covered by the RPA in the same way as an </w:t>
            </w:r>
            <w:r w:rsidR="00FE4825">
              <w:rPr>
                <w:sz w:val="18"/>
              </w:rPr>
              <w:t>a</w:t>
            </w:r>
            <w:r w:rsidR="00BD5B51">
              <w:rPr>
                <w:sz w:val="18"/>
              </w:rPr>
              <w:t xml:space="preserve">cademy employee. </w:t>
            </w:r>
          </w:p>
        </w:tc>
      </w:tr>
      <w:tr w:rsidR="00766685" w:rsidRPr="00372D0A" w14:paraId="6498D14C" w14:textId="77777777" w:rsidTr="00C951E6">
        <w:tc>
          <w:tcPr>
            <w:tcW w:w="324" w:type="pct"/>
          </w:tcPr>
          <w:p w14:paraId="7857BA04" w14:textId="77777777" w:rsidR="00133594" w:rsidRDefault="00771E06" w:rsidP="00B71002">
            <w:pPr>
              <w:spacing w:before="120" w:after="120"/>
              <w:rPr>
                <w:sz w:val="18"/>
              </w:rPr>
            </w:pPr>
            <w:r>
              <w:rPr>
                <w:sz w:val="18"/>
              </w:rPr>
              <w:t>3</w:t>
            </w:r>
            <w:r w:rsidR="001365A5">
              <w:rPr>
                <w:sz w:val="18"/>
              </w:rPr>
              <w:t>3</w:t>
            </w:r>
            <w:r w:rsidR="004765D4">
              <w:rPr>
                <w:sz w:val="18"/>
              </w:rPr>
              <w:t>.</w:t>
            </w:r>
          </w:p>
        </w:tc>
        <w:tc>
          <w:tcPr>
            <w:tcW w:w="1548" w:type="pct"/>
          </w:tcPr>
          <w:p w14:paraId="58882EBA" w14:textId="4DE93624" w:rsidR="00133594" w:rsidRDefault="004765D4" w:rsidP="004765D4">
            <w:pPr>
              <w:spacing w:before="120" w:after="120"/>
              <w:rPr>
                <w:sz w:val="18"/>
              </w:rPr>
            </w:pPr>
            <w:r w:rsidRPr="004765D4">
              <w:rPr>
                <w:sz w:val="18"/>
              </w:rPr>
              <w:t>Are we permitted to provide keys</w:t>
            </w:r>
            <w:r w:rsidR="002106D3">
              <w:rPr>
                <w:sz w:val="18"/>
              </w:rPr>
              <w:t xml:space="preserve"> </w:t>
            </w:r>
            <w:r w:rsidR="00EE0A31">
              <w:rPr>
                <w:sz w:val="18"/>
              </w:rPr>
              <w:t>/</w:t>
            </w:r>
            <w:r w:rsidR="002106D3">
              <w:rPr>
                <w:sz w:val="18"/>
              </w:rPr>
              <w:t xml:space="preserve"> </w:t>
            </w:r>
            <w:r w:rsidR="00EE0A31">
              <w:rPr>
                <w:sz w:val="18"/>
              </w:rPr>
              <w:t>alarm codes</w:t>
            </w:r>
            <w:r w:rsidRPr="004765D4">
              <w:rPr>
                <w:sz w:val="18"/>
              </w:rPr>
              <w:t xml:space="preserve"> to contractors</w:t>
            </w:r>
            <w:r w:rsidR="002106D3">
              <w:rPr>
                <w:sz w:val="18"/>
              </w:rPr>
              <w:t xml:space="preserve"> </w:t>
            </w:r>
            <w:r w:rsidRPr="004765D4">
              <w:rPr>
                <w:sz w:val="18"/>
              </w:rPr>
              <w:t>/</w:t>
            </w:r>
            <w:r w:rsidR="002106D3">
              <w:rPr>
                <w:sz w:val="18"/>
              </w:rPr>
              <w:t xml:space="preserve"> </w:t>
            </w:r>
            <w:r w:rsidRPr="004765D4">
              <w:rPr>
                <w:sz w:val="18"/>
              </w:rPr>
              <w:t>hirers?</w:t>
            </w:r>
          </w:p>
        </w:tc>
        <w:tc>
          <w:tcPr>
            <w:tcW w:w="3128" w:type="pct"/>
          </w:tcPr>
          <w:p w14:paraId="7B757866" w14:textId="37BCA769"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w:t>
            </w:r>
            <w:r w:rsidR="00EE0A31">
              <w:rPr>
                <w:sz w:val="18"/>
              </w:rPr>
              <w:t xml:space="preserve"> after undertaking a full and through risk assessment with a view to changing alarm code regularly, if applicable</w:t>
            </w:r>
            <w:r>
              <w:rPr>
                <w:sz w:val="18"/>
              </w:rPr>
              <w:t xml:space="preserve">.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 xml:space="preserve">satisfy itself that is has taken all reasonable precautions </w:t>
            </w:r>
            <w:r w:rsidR="00351607">
              <w:rPr>
                <w:sz w:val="18"/>
              </w:rPr>
              <w:t>regarding</w:t>
            </w:r>
            <w:r w:rsidR="004765D4" w:rsidRPr="004765D4">
              <w:rPr>
                <w:sz w:val="18"/>
              </w:rPr>
              <w:t xml:space="preserve">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w:t>
            </w:r>
            <w:r w:rsidR="00F81C43">
              <w:rPr>
                <w:sz w:val="18"/>
              </w:rPr>
              <w:t xml:space="preserve">Section 1, </w:t>
            </w:r>
            <w:r w:rsidR="00641E11">
              <w:rPr>
                <w:sz w:val="18"/>
              </w:rPr>
              <w:t xml:space="preserve">Material Damage. </w:t>
            </w:r>
          </w:p>
        </w:tc>
      </w:tr>
      <w:tr w:rsidR="00766685" w:rsidRPr="00372D0A" w14:paraId="7158FAC5" w14:textId="77777777" w:rsidTr="00C951E6">
        <w:trPr>
          <w:trHeight w:val="462"/>
        </w:trPr>
        <w:tc>
          <w:tcPr>
            <w:tcW w:w="324" w:type="pct"/>
          </w:tcPr>
          <w:p w14:paraId="55A22E58" w14:textId="77777777" w:rsidR="001365A5" w:rsidRDefault="001365A5" w:rsidP="001365A5">
            <w:pPr>
              <w:spacing w:before="120" w:after="120"/>
              <w:rPr>
                <w:sz w:val="18"/>
              </w:rPr>
            </w:pPr>
            <w:r>
              <w:rPr>
                <w:sz w:val="18"/>
              </w:rPr>
              <w:lastRenderedPageBreak/>
              <w:t>34.</w:t>
            </w:r>
          </w:p>
        </w:tc>
        <w:tc>
          <w:tcPr>
            <w:tcW w:w="1548" w:type="pct"/>
          </w:tcPr>
          <w:p w14:paraId="49D8C8B9" w14:textId="524E75F9" w:rsidR="001365A5" w:rsidRPr="00825435" w:rsidRDefault="001365A5" w:rsidP="001365A5">
            <w:pPr>
              <w:spacing w:before="120" w:after="120"/>
              <w:rPr>
                <w:sz w:val="18"/>
              </w:rPr>
            </w:pPr>
            <w:r w:rsidRPr="00825435">
              <w:rPr>
                <w:sz w:val="18"/>
              </w:rPr>
              <w:t xml:space="preserve">We are looking to buy a ride on lawnmower so our site manager can cut the grass </w:t>
            </w:r>
            <w:r w:rsidR="00F81C43">
              <w:rPr>
                <w:sz w:val="18"/>
              </w:rPr>
              <w:t>themselves</w:t>
            </w:r>
            <w:r w:rsidRPr="00825435">
              <w:rPr>
                <w:sz w:val="18"/>
              </w:rPr>
              <w:t xml:space="preserve">. Do we need extra insurance for </w:t>
            </w:r>
            <w:r w:rsidR="00F81C43">
              <w:rPr>
                <w:sz w:val="18"/>
              </w:rPr>
              <w:t>them</w:t>
            </w:r>
            <w:r w:rsidR="00F81C43" w:rsidRPr="00825435">
              <w:rPr>
                <w:sz w:val="18"/>
              </w:rPr>
              <w:t xml:space="preserve"> </w:t>
            </w:r>
            <w:r w:rsidRPr="00825435">
              <w:rPr>
                <w:sz w:val="18"/>
              </w:rPr>
              <w:t xml:space="preserve">using the lawnmower in case of injury to </w:t>
            </w:r>
            <w:r w:rsidR="007926D4">
              <w:rPr>
                <w:sz w:val="18"/>
              </w:rPr>
              <w:t>themselves</w:t>
            </w:r>
            <w:r w:rsidR="007926D4" w:rsidRPr="00825435">
              <w:rPr>
                <w:sz w:val="18"/>
              </w:rPr>
              <w:t xml:space="preserve"> </w:t>
            </w:r>
            <w:r w:rsidRPr="00825435">
              <w:rPr>
                <w:sz w:val="18"/>
              </w:rPr>
              <w:t>or another or if the lawnmower was stolen or vandalised? We are going to be keeping it in a locked container on our premises. </w:t>
            </w:r>
          </w:p>
          <w:p w14:paraId="1C994A7C" w14:textId="77777777" w:rsidR="001365A5" w:rsidRDefault="001365A5" w:rsidP="001365A5">
            <w:pPr>
              <w:spacing w:before="120" w:after="120"/>
              <w:rPr>
                <w:sz w:val="18"/>
              </w:rPr>
            </w:pPr>
          </w:p>
        </w:tc>
        <w:tc>
          <w:tcPr>
            <w:tcW w:w="3128" w:type="pct"/>
          </w:tcPr>
          <w:p w14:paraId="3FCB3264" w14:textId="5E2295FC" w:rsidR="001365A5" w:rsidRPr="006C3424" w:rsidRDefault="001365A5">
            <w:pPr>
              <w:spacing w:before="120" w:after="120"/>
              <w:rPr>
                <w:sz w:val="18"/>
              </w:rPr>
            </w:pPr>
            <w:r w:rsidRPr="00ED4DFD">
              <w:rPr>
                <w:sz w:val="18"/>
              </w:rPr>
              <w:t xml:space="preserve">The RPA will cover the </w:t>
            </w:r>
            <w:r>
              <w:rPr>
                <w:sz w:val="18"/>
              </w:rPr>
              <w:t xml:space="preserve">ride on </w:t>
            </w:r>
            <w:r w:rsidRPr="00ED4DFD">
              <w:rPr>
                <w:sz w:val="18"/>
              </w:rPr>
              <w:t xml:space="preserve">mower for damage, loss or theft under </w:t>
            </w:r>
            <w:r w:rsidR="007926D4">
              <w:rPr>
                <w:sz w:val="18"/>
              </w:rPr>
              <w:t>Section 1,</w:t>
            </w:r>
            <w:r w:rsidR="007926D4" w:rsidRPr="00ED4DFD">
              <w:rPr>
                <w:sz w:val="18"/>
              </w:rPr>
              <w:t xml:space="preserve"> </w:t>
            </w:r>
            <w:r w:rsidRPr="00ED4DFD">
              <w:rPr>
                <w:sz w:val="18"/>
              </w:rPr>
              <w:t xml:space="preserve">Material </w:t>
            </w:r>
            <w:r w:rsidR="00FC1C18" w:rsidRPr="00ED4DFD">
              <w:rPr>
                <w:sz w:val="18"/>
              </w:rPr>
              <w:t>Damage</w:t>
            </w:r>
            <w:r w:rsidR="00FC1C18">
              <w:rPr>
                <w:sz w:val="18"/>
              </w:rPr>
              <w:t>, subject</w:t>
            </w:r>
            <w:r w:rsidRPr="00ED4DFD">
              <w:rPr>
                <w:sz w:val="18"/>
              </w:rPr>
              <w:t xml:space="preserve"> to the </w:t>
            </w:r>
            <w:r w:rsidR="0030098A">
              <w:rPr>
                <w:sz w:val="18"/>
              </w:rPr>
              <w:t>M</w:t>
            </w:r>
            <w:r w:rsidRPr="00ED4DFD">
              <w:rPr>
                <w:sz w:val="18"/>
              </w:rPr>
              <w:t xml:space="preserve">embership </w:t>
            </w:r>
            <w:r w:rsidR="0030098A">
              <w:rPr>
                <w:sz w:val="18"/>
              </w:rPr>
              <w:t>R</w:t>
            </w:r>
            <w:r w:rsidRPr="00ED4DFD">
              <w:rPr>
                <w:sz w:val="18"/>
              </w:rPr>
              <w:t xml:space="preserve">ules and applicable </w:t>
            </w:r>
            <w:r w:rsidR="005D2794">
              <w:rPr>
                <w:sz w:val="18"/>
              </w:rPr>
              <w:t>M</w:t>
            </w:r>
            <w:r w:rsidRPr="00ED4DFD">
              <w:rPr>
                <w:sz w:val="18"/>
              </w:rPr>
              <w:t xml:space="preserve">ember </w:t>
            </w:r>
            <w:r w:rsidR="005D2794">
              <w:rPr>
                <w:sz w:val="18"/>
              </w:rPr>
              <w:t>R</w:t>
            </w:r>
            <w:r w:rsidRPr="00ED4DFD">
              <w:rPr>
                <w:sz w:val="18"/>
              </w:rPr>
              <w:t xml:space="preserve">etention of £250 for nursery or </w:t>
            </w:r>
            <w:r w:rsidR="00EF5180">
              <w:rPr>
                <w:sz w:val="18"/>
              </w:rPr>
              <w:t>P</w:t>
            </w:r>
            <w:r w:rsidRPr="00ED4DFD">
              <w:rPr>
                <w:sz w:val="18"/>
              </w:rPr>
              <w:t xml:space="preserve">rimary schools </w:t>
            </w:r>
            <w:r w:rsidR="00EE0A31">
              <w:rPr>
                <w:sz w:val="18"/>
              </w:rPr>
              <w:t xml:space="preserve">and £500 for all other schools </w:t>
            </w:r>
            <w:r w:rsidRPr="00ED4DFD">
              <w:rPr>
                <w:sz w:val="18"/>
              </w:rPr>
              <w:t>for each and every loss</w:t>
            </w:r>
            <w:r w:rsidR="00E409BF">
              <w:rPr>
                <w:sz w:val="18"/>
              </w:rPr>
              <w:t>,</w:t>
            </w:r>
            <w:r w:rsidRPr="00ED4DFD">
              <w:rPr>
                <w:sz w:val="18"/>
              </w:rPr>
              <w:t xml:space="preserve">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is not registered for road use or being used where motor insurance would be required</w:t>
            </w:r>
            <w:r w:rsidR="00E409BF">
              <w:rPr>
                <w:sz w:val="18"/>
              </w:rPr>
              <w:t>,</w:t>
            </w:r>
            <w:r w:rsidRPr="00ED4DFD">
              <w:rPr>
                <w:sz w:val="18"/>
              </w:rPr>
              <w:t xml:space="preserve"> as the RPA does not provide any motor insurance cover. </w:t>
            </w:r>
            <w:r>
              <w:rPr>
                <w:sz w:val="18"/>
              </w:rPr>
              <w:t xml:space="preserve">Risk Assessments will need to be </w:t>
            </w:r>
            <w:r w:rsidR="00B01B64">
              <w:rPr>
                <w:sz w:val="18"/>
              </w:rPr>
              <w:t>undertaken,</w:t>
            </w:r>
            <w:r>
              <w:rPr>
                <w:sz w:val="18"/>
              </w:rPr>
              <w:t xml:space="preserve"> recorded and adhered to. The RPA will provide indemnity to the school to the extent that the school is legally liable </w:t>
            </w:r>
            <w:r w:rsidR="00945F10">
              <w:rPr>
                <w:sz w:val="18"/>
              </w:rPr>
              <w:t xml:space="preserve">to pay compensation or damages following </w:t>
            </w:r>
            <w:r w:rsidR="00AB065B">
              <w:rPr>
                <w:sz w:val="18"/>
              </w:rPr>
              <w:t>Bodily Injury</w:t>
            </w:r>
            <w:r>
              <w:rPr>
                <w:sz w:val="18"/>
              </w:rPr>
              <w:t xml:space="preserve"> to employees under </w:t>
            </w:r>
            <w:r w:rsidR="00AB065B">
              <w:rPr>
                <w:sz w:val="18"/>
              </w:rPr>
              <w:t xml:space="preserve">Section 4, </w:t>
            </w:r>
            <w:r>
              <w:rPr>
                <w:sz w:val="18"/>
              </w:rPr>
              <w:t xml:space="preserve"> </w:t>
            </w:r>
            <w:r w:rsidR="00E409BF">
              <w:rPr>
                <w:sz w:val="18"/>
              </w:rPr>
              <w:t>E</w:t>
            </w:r>
            <w:r>
              <w:rPr>
                <w:sz w:val="18"/>
              </w:rPr>
              <w:t xml:space="preserve">mployer’s </w:t>
            </w:r>
            <w:r w:rsidR="00E409BF">
              <w:rPr>
                <w:sz w:val="18"/>
              </w:rPr>
              <w:t>L</w:t>
            </w:r>
            <w:r>
              <w:rPr>
                <w:sz w:val="18"/>
              </w:rPr>
              <w:t xml:space="preserve">iability and </w:t>
            </w:r>
            <w:r w:rsidR="00AB065B">
              <w:rPr>
                <w:sz w:val="18"/>
              </w:rPr>
              <w:t>Bodily I</w:t>
            </w:r>
            <w:r>
              <w:rPr>
                <w:sz w:val="18"/>
              </w:rPr>
              <w:t xml:space="preserve">njury to third parties or damage to third party property under </w:t>
            </w:r>
            <w:r w:rsidR="00C351C0">
              <w:rPr>
                <w:sz w:val="18"/>
              </w:rPr>
              <w:t xml:space="preserve">Section 3, </w:t>
            </w:r>
            <w:r w:rsidR="00E409BF">
              <w:rPr>
                <w:sz w:val="18"/>
              </w:rPr>
              <w:t>T</w:t>
            </w:r>
            <w:r>
              <w:rPr>
                <w:sz w:val="18"/>
              </w:rPr>
              <w:t xml:space="preserve">hird </w:t>
            </w:r>
            <w:r w:rsidR="00E409BF">
              <w:rPr>
                <w:sz w:val="18"/>
              </w:rPr>
              <w:t>P</w:t>
            </w:r>
            <w:r>
              <w:rPr>
                <w:sz w:val="18"/>
              </w:rPr>
              <w:t xml:space="preserve">arty </w:t>
            </w:r>
            <w:r w:rsidR="00E409BF">
              <w:rPr>
                <w:sz w:val="18"/>
              </w:rPr>
              <w:t>P</w:t>
            </w:r>
            <w:r>
              <w:rPr>
                <w:sz w:val="18"/>
              </w:rPr>
              <w:t xml:space="preserve">ublic </w:t>
            </w:r>
            <w:r w:rsidR="00E409BF">
              <w:rPr>
                <w:sz w:val="18"/>
              </w:rPr>
              <w:t>L</w:t>
            </w:r>
            <w:r>
              <w:rPr>
                <w:sz w:val="18"/>
              </w:rPr>
              <w:t xml:space="preserve">iability (pupils are </w:t>
            </w:r>
            <w:r w:rsidR="00C351C0">
              <w:rPr>
                <w:sz w:val="18"/>
              </w:rPr>
              <w:t xml:space="preserve">defined </w:t>
            </w:r>
            <w:r>
              <w:rPr>
                <w:sz w:val="18"/>
              </w:rPr>
              <w:t xml:space="preserve">as third parties). </w:t>
            </w:r>
          </w:p>
        </w:tc>
      </w:tr>
      <w:tr w:rsidR="00766685" w:rsidRPr="00372D0A" w14:paraId="141B80DB" w14:textId="77777777" w:rsidTr="00C951E6">
        <w:trPr>
          <w:trHeight w:val="462"/>
        </w:trPr>
        <w:tc>
          <w:tcPr>
            <w:tcW w:w="324" w:type="pct"/>
          </w:tcPr>
          <w:p w14:paraId="7D994C9A" w14:textId="77777777" w:rsidR="001365A5" w:rsidRDefault="001365A5" w:rsidP="001365A5">
            <w:pPr>
              <w:spacing w:before="120" w:after="120"/>
              <w:rPr>
                <w:sz w:val="18"/>
              </w:rPr>
            </w:pPr>
            <w:r>
              <w:rPr>
                <w:sz w:val="18"/>
              </w:rPr>
              <w:t>35.</w:t>
            </w:r>
          </w:p>
        </w:tc>
        <w:tc>
          <w:tcPr>
            <w:tcW w:w="1548" w:type="pct"/>
          </w:tcPr>
          <w:p w14:paraId="7D1CA5A7" w14:textId="7A44F1F6" w:rsidR="001365A5" w:rsidRPr="00825435" w:rsidRDefault="001365A5" w:rsidP="001365A5">
            <w:pPr>
              <w:spacing w:before="120" w:after="120"/>
              <w:rPr>
                <w:sz w:val="18"/>
              </w:rPr>
            </w:pPr>
            <w:r>
              <w:rPr>
                <w:sz w:val="18"/>
              </w:rPr>
              <w:t>What cover is provided by the RPA for the school to have a sleepover on school grounds</w:t>
            </w:r>
            <w:r w:rsidR="00983853">
              <w:rPr>
                <w:sz w:val="18"/>
              </w:rPr>
              <w:t>?</w:t>
            </w:r>
          </w:p>
        </w:tc>
        <w:tc>
          <w:tcPr>
            <w:tcW w:w="3128" w:type="pct"/>
          </w:tcPr>
          <w:p w14:paraId="4F0C05A8" w14:textId="3AFD095F" w:rsidR="001365A5" w:rsidRPr="00B85BBB" w:rsidRDefault="001365A5" w:rsidP="001365A5">
            <w:pPr>
              <w:spacing w:before="120" w:after="120"/>
              <w:rPr>
                <w:sz w:val="18"/>
              </w:rPr>
            </w:pPr>
            <w:r>
              <w:rPr>
                <w:sz w:val="18"/>
              </w:rPr>
              <w:t>T</w:t>
            </w:r>
            <w:r w:rsidRPr="00B85BBB">
              <w:rPr>
                <w:sz w:val="18"/>
              </w:rPr>
              <w:t>he RPA will provide cover for overnight camping on school grounds</w:t>
            </w:r>
            <w:r w:rsidR="00B359D8">
              <w:rPr>
                <w:sz w:val="18"/>
              </w:rPr>
              <w:t xml:space="preserve"> </w:t>
            </w:r>
            <w:r w:rsidRPr="00B85BBB">
              <w:rPr>
                <w:sz w:val="18"/>
              </w:rPr>
              <w:t>/</w:t>
            </w:r>
            <w:r w:rsidR="00B359D8">
              <w:rPr>
                <w:sz w:val="18"/>
              </w:rPr>
              <w:t xml:space="preserve"> </w:t>
            </w:r>
            <w:r w:rsidRPr="00B85BBB">
              <w:rPr>
                <w:sz w:val="18"/>
              </w:rPr>
              <w:t>sleepover with</w:t>
            </w:r>
            <w:r>
              <w:rPr>
                <w:sz w:val="18"/>
              </w:rPr>
              <w:t>in</w:t>
            </w:r>
            <w:r w:rsidRPr="00B85BBB">
              <w:rPr>
                <w:sz w:val="18"/>
              </w:rPr>
              <w:t xml:space="preserve"> the school building</w:t>
            </w:r>
            <w:r w:rsidR="00983853">
              <w:rPr>
                <w:sz w:val="18"/>
              </w:rPr>
              <w:t>,</w:t>
            </w:r>
            <w:r>
              <w:rPr>
                <w:sz w:val="18"/>
              </w:rPr>
              <w:t xml:space="preserve"> as long as it is a permitted activity of the school</w:t>
            </w:r>
            <w:r w:rsidRPr="00B85BBB">
              <w:rPr>
                <w:sz w:val="18"/>
              </w:rPr>
              <w:t xml:space="preserve">. </w:t>
            </w:r>
          </w:p>
          <w:p w14:paraId="1B41DFF7" w14:textId="45D35D16" w:rsidR="001365A5" w:rsidRPr="00B85BBB" w:rsidRDefault="001365A5" w:rsidP="001365A5">
            <w:pPr>
              <w:spacing w:before="120" w:after="120"/>
              <w:rPr>
                <w:sz w:val="18"/>
              </w:rPr>
            </w:pPr>
            <w:r w:rsidRPr="00B85BBB">
              <w:rPr>
                <w:sz w:val="18"/>
              </w:rPr>
              <w:t>The RPA will provide indemnity to the school to the extent that the school is legally liable (</w:t>
            </w:r>
            <w:r w:rsidR="008D0347">
              <w:rPr>
                <w:sz w:val="18"/>
              </w:rPr>
              <w:t xml:space="preserve">to pay compensation or damages following </w:t>
            </w:r>
            <w:r w:rsidR="004B05D6">
              <w:rPr>
                <w:sz w:val="18"/>
              </w:rPr>
              <w:t>Bodily I</w:t>
            </w:r>
            <w:r w:rsidRPr="00B85BBB">
              <w:rPr>
                <w:sz w:val="18"/>
              </w:rPr>
              <w:t xml:space="preserve">njury to employees and volunteers under </w:t>
            </w:r>
            <w:r w:rsidR="004B05D6">
              <w:rPr>
                <w:sz w:val="18"/>
              </w:rPr>
              <w:t>Section 3,</w:t>
            </w:r>
            <w:r w:rsidRPr="00B85BBB">
              <w:rPr>
                <w:sz w:val="18"/>
              </w:rPr>
              <w:t xml:space="preserve"> Employers Liability and </w:t>
            </w:r>
            <w:r w:rsidR="004475C1">
              <w:rPr>
                <w:sz w:val="18"/>
              </w:rPr>
              <w:t>Bodily I</w:t>
            </w:r>
            <w:r w:rsidRPr="00B85BBB">
              <w:rPr>
                <w:sz w:val="18"/>
              </w:rPr>
              <w:t xml:space="preserve">njury to pupils and other third parties and damage to their property under </w:t>
            </w:r>
            <w:r w:rsidR="004B05D6">
              <w:rPr>
                <w:sz w:val="18"/>
              </w:rPr>
              <w:t>Section 4,</w:t>
            </w:r>
            <w:r w:rsidR="004B05D6" w:rsidRPr="00B85BBB">
              <w:rPr>
                <w:sz w:val="18"/>
              </w:rPr>
              <w:t xml:space="preserve"> </w:t>
            </w:r>
            <w:r w:rsidRPr="00B85BBB">
              <w:rPr>
                <w:sz w:val="18"/>
              </w:rPr>
              <w:t xml:space="preserve">Third Party Public Liability. </w:t>
            </w:r>
          </w:p>
          <w:p w14:paraId="4939C9B7" w14:textId="04D22E04" w:rsidR="001365A5" w:rsidRPr="00B85BBB" w:rsidRDefault="001365A5" w:rsidP="001365A5">
            <w:pPr>
              <w:spacing w:before="120" w:after="120"/>
              <w:rPr>
                <w:sz w:val="18"/>
              </w:rPr>
            </w:pPr>
            <w:r w:rsidRPr="00B85BBB">
              <w:rPr>
                <w:sz w:val="18"/>
              </w:rPr>
              <w:t>In addition to the above</w:t>
            </w:r>
            <w:r w:rsidR="00983853">
              <w:rPr>
                <w:sz w:val="18"/>
              </w:rPr>
              <w:t>,</w:t>
            </w:r>
            <w:r w:rsidRPr="00B85BBB">
              <w:rPr>
                <w:sz w:val="18"/>
              </w:rPr>
              <w:t xml:space="preserve"> please note that the RPA will not provide indemnity to any other organisation that the school may </w:t>
            </w:r>
            <w:r w:rsidR="00EA0D08">
              <w:rPr>
                <w:sz w:val="18"/>
              </w:rPr>
              <w:t>engage</w:t>
            </w:r>
            <w:r w:rsidRPr="00B85BBB">
              <w:rPr>
                <w:sz w:val="18"/>
              </w:rPr>
              <w:t xml:space="preserve"> to provide activities during the event such as</w:t>
            </w:r>
            <w:r w:rsidR="00983853">
              <w:rPr>
                <w:sz w:val="18"/>
              </w:rPr>
              <w:t>,</w:t>
            </w:r>
            <w:r w:rsidRPr="00B85BBB">
              <w:rPr>
                <w:sz w:val="18"/>
              </w:rPr>
              <w:t xml:space="preserve"> entertainment</w:t>
            </w:r>
            <w:r w:rsidR="000D0991">
              <w:rPr>
                <w:sz w:val="18"/>
              </w:rPr>
              <w:t xml:space="preserve"> </w:t>
            </w:r>
            <w:r w:rsidRPr="00B85BBB">
              <w:rPr>
                <w:sz w:val="18"/>
              </w:rPr>
              <w:t>/</w:t>
            </w:r>
            <w:r w:rsidR="000D0991">
              <w:rPr>
                <w:sz w:val="18"/>
              </w:rPr>
              <w:t xml:space="preserve"> </w:t>
            </w:r>
            <w:r w:rsidRPr="00B85BBB">
              <w:rPr>
                <w:sz w:val="18"/>
              </w:rPr>
              <w:t>food ven</w:t>
            </w:r>
            <w:r w:rsidR="00EA0D08">
              <w:rPr>
                <w:sz w:val="18"/>
              </w:rPr>
              <w:t>dors</w:t>
            </w:r>
            <w:r w:rsidRPr="00B85BBB">
              <w:rPr>
                <w:sz w:val="18"/>
              </w:rPr>
              <w:t xml:space="preserve"> who should have in place their own insurances including Third Party Liability to an adequate level</w:t>
            </w:r>
            <w:r w:rsidR="000F606E">
              <w:rPr>
                <w:sz w:val="18"/>
              </w:rPr>
              <w:t>,</w:t>
            </w:r>
            <w:r w:rsidRPr="00B85BBB">
              <w:rPr>
                <w:sz w:val="18"/>
              </w:rPr>
              <w:t xml:space="preserve"> which the school should get evidence of.</w:t>
            </w:r>
          </w:p>
          <w:p w14:paraId="48FC5A28" w14:textId="5E9B55E8" w:rsidR="001365A5" w:rsidRPr="00ED4DFD" w:rsidRDefault="003E21A3" w:rsidP="001365A5">
            <w:pPr>
              <w:spacing w:before="120" w:after="120"/>
              <w:rPr>
                <w:sz w:val="18"/>
              </w:rPr>
            </w:pPr>
            <w:r>
              <w:rPr>
                <w:sz w:val="18"/>
              </w:rPr>
              <w:t xml:space="preserve">Also </w:t>
            </w:r>
            <w:r w:rsidR="00EA0D08">
              <w:rPr>
                <w:sz w:val="18"/>
              </w:rPr>
              <w:t>note that d</w:t>
            </w:r>
            <w:r w:rsidR="001365A5" w:rsidRPr="00B85BBB">
              <w:rPr>
                <w:sz w:val="18"/>
              </w:rPr>
              <w:t>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w:t>
            </w:r>
            <w:r w:rsidR="000F606E">
              <w:rPr>
                <w:sz w:val="18"/>
              </w:rPr>
              <w:t xml:space="preserve"> Section 1,</w:t>
            </w:r>
            <w:r w:rsidR="001365A5" w:rsidRPr="00B85BBB">
              <w:rPr>
                <w:sz w:val="18"/>
              </w:rPr>
              <w:t xml:space="preserve"> Material Damage is subject to the </w:t>
            </w:r>
            <w:r w:rsidR="001365A5">
              <w:rPr>
                <w:sz w:val="18"/>
              </w:rPr>
              <w:t xml:space="preserve">applicable </w:t>
            </w:r>
            <w:r w:rsidR="005D2794">
              <w:rPr>
                <w:sz w:val="18"/>
              </w:rPr>
              <w:t>M</w:t>
            </w:r>
            <w:r w:rsidR="001365A5" w:rsidRPr="00B85BBB">
              <w:rPr>
                <w:sz w:val="18"/>
              </w:rPr>
              <w:t xml:space="preserve">ember </w:t>
            </w:r>
            <w:r w:rsidR="005D2794">
              <w:rPr>
                <w:sz w:val="18"/>
              </w:rPr>
              <w:t>R</w:t>
            </w:r>
            <w:r w:rsidR="001365A5" w:rsidRPr="00B85BBB">
              <w:rPr>
                <w:sz w:val="18"/>
              </w:rPr>
              <w:t xml:space="preserve">etention </w:t>
            </w:r>
            <w:r w:rsidR="00EA0D08">
              <w:rPr>
                <w:sz w:val="18"/>
              </w:rPr>
              <w:t xml:space="preserve">and </w:t>
            </w:r>
            <w:r w:rsidR="001365A5" w:rsidRPr="00B85BBB">
              <w:rPr>
                <w:sz w:val="18"/>
              </w:rPr>
              <w:t>Risk Assessments will need to be undertaken, recorded and adhered to</w:t>
            </w:r>
            <w:r w:rsidR="00EA0D08">
              <w:rPr>
                <w:sz w:val="18"/>
              </w:rPr>
              <w:t>.</w:t>
            </w:r>
          </w:p>
        </w:tc>
      </w:tr>
      <w:tr w:rsidR="00766685" w:rsidRPr="00372D0A" w14:paraId="662D5CFE" w14:textId="77777777" w:rsidTr="00C951E6">
        <w:tc>
          <w:tcPr>
            <w:tcW w:w="324" w:type="pct"/>
          </w:tcPr>
          <w:p w14:paraId="7E2B209B" w14:textId="77777777" w:rsidR="00FB5596" w:rsidRDefault="00FB5596" w:rsidP="00FB5596">
            <w:pPr>
              <w:spacing w:before="120" w:after="120"/>
              <w:rPr>
                <w:sz w:val="18"/>
              </w:rPr>
            </w:pPr>
            <w:r>
              <w:rPr>
                <w:sz w:val="18"/>
              </w:rPr>
              <w:t>36.</w:t>
            </w:r>
          </w:p>
        </w:tc>
        <w:tc>
          <w:tcPr>
            <w:tcW w:w="1548" w:type="pct"/>
          </w:tcPr>
          <w:p w14:paraId="578ECC59" w14:textId="3E0C4DE2"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w:t>
            </w:r>
            <w:r w:rsidR="00B359D8">
              <w:rPr>
                <w:sz w:val="18"/>
              </w:rPr>
              <w:t xml:space="preserve"> </w:t>
            </w:r>
            <w:r w:rsidRPr="00FB5596">
              <w:rPr>
                <w:sz w:val="18"/>
              </w:rPr>
              <w:t>/</w:t>
            </w:r>
            <w:r w:rsidR="00B359D8">
              <w:rPr>
                <w:sz w:val="18"/>
              </w:rPr>
              <w:t xml:space="preserve"> </w:t>
            </w:r>
            <w:r w:rsidRPr="00FB5596">
              <w:rPr>
                <w:sz w:val="18"/>
              </w:rPr>
              <w:t>therapy</w:t>
            </w:r>
            <w:r w:rsidR="00B359D8">
              <w:rPr>
                <w:sz w:val="18"/>
              </w:rPr>
              <w:t xml:space="preserve"> </w:t>
            </w:r>
            <w:r w:rsidRPr="00FB5596">
              <w:rPr>
                <w:sz w:val="18"/>
              </w:rPr>
              <w:t>/</w:t>
            </w:r>
            <w:r w:rsidR="00B359D8">
              <w:rPr>
                <w:sz w:val="18"/>
              </w:rPr>
              <w:t xml:space="preserve"> </w:t>
            </w:r>
            <w:r w:rsidRPr="00FB5596">
              <w:rPr>
                <w:sz w:val="18"/>
              </w:rPr>
              <w:t>wellbeing purposes</w:t>
            </w:r>
            <w:r>
              <w:rPr>
                <w:sz w:val="18"/>
              </w:rPr>
              <w:t>. What cover does RPA provide for these animals / activities?</w:t>
            </w:r>
          </w:p>
        </w:tc>
        <w:tc>
          <w:tcPr>
            <w:tcW w:w="3128" w:type="pct"/>
          </w:tcPr>
          <w:p w14:paraId="1C425DDB" w14:textId="617A2CA0" w:rsidR="00FB5596" w:rsidRDefault="00FB5596" w:rsidP="00FB5596">
            <w:pPr>
              <w:spacing w:before="120" w:after="120"/>
              <w:rPr>
                <w:sz w:val="18"/>
              </w:rPr>
            </w:pPr>
            <w:r>
              <w:rPr>
                <w:sz w:val="18"/>
              </w:rPr>
              <w:t>RPA will provide an indemnity if a school is legally liable to pay compensation in the event of third party death</w:t>
            </w:r>
            <w:r w:rsidR="00894E6E">
              <w:rPr>
                <w:sz w:val="18"/>
              </w:rPr>
              <w:t xml:space="preserve"> </w:t>
            </w:r>
            <w:r>
              <w:rPr>
                <w:sz w:val="18"/>
              </w:rPr>
              <w:t>/</w:t>
            </w:r>
            <w:r w:rsidR="00894E6E">
              <w:rPr>
                <w:sz w:val="18"/>
              </w:rPr>
              <w:t xml:space="preserve"> </w:t>
            </w:r>
            <w:r>
              <w:rPr>
                <w:sz w:val="18"/>
              </w:rPr>
              <w:t>injury or third party property damage caused by an animal that is owned by or under the control of the school.</w:t>
            </w:r>
          </w:p>
          <w:p w14:paraId="39176723" w14:textId="70293BAB"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sidR="0013010C">
              <w:rPr>
                <w:sz w:val="18"/>
              </w:rPr>
              <w:t xml:space="preserve">Section 4, </w:t>
            </w:r>
            <w:r w:rsidRPr="009D5052">
              <w:rPr>
                <w:sz w:val="18"/>
              </w:rPr>
              <w:t xml:space="preserve">Third Party </w:t>
            </w:r>
            <w:r w:rsidR="005944AB">
              <w:rPr>
                <w:sz w:val="18"/>
              </w:rPr>
              <w:t xml:space="preserve">Public </w:t>
            </w:r>
            <w:r w:rsidRPr="009D5052">
              <w:rPr>
                <w:sz w:val="18"/>
              </w:rPr>
              <w:t xml:space="preserve">Liability </w:t>
            </w:r>
            <w:r>
              <w:rPr>
                <w:sz w:val="18"/>
              </w:rPr>
              <w:t xml:space="preserve"> if an animal</w:t>
            </w:r>
            <w:r w:rsidR="00D52014">
              <w:rPr>
                <w:sz w:val="18"/>
              </w:rPr>
              <w:t>,</w:t>
            </w:r>
            <w:r w:rsidRPr="009D5052">
              <w:rPr>
                <w:sz w:val="18"/>
              </w:rPr>
              <w:t xml:space="preserve"> brought into school for educational or therapy</w:t>
            </w:r>
            <w:r w:rsidR="000D0991">
              <w:rPr>
                <w:sz w:val="18"/>
              </w:rPr>
              <w:t xml:space="preserve"> </w:t>
            </w:r>
            <w:r w:rsidRPr="009D5052">
              <w:rPr>
                <w:sz w:val="18"/>
              </w:rPr>
              <w:t>/</w:t>
            </w:r>
            <w:r w:rsidR="000D0991">
              <w:rPr>
                <w:sz w:val="18"/>
              </w:rPr>
              <w:t xml:space="preserve"> </w:t>
            </w:r>
            <w:r w:rsidRPr="009D5052">
              <w:rPr>
                <w:sz w:val="18"/>
              </w:rPr>
              <w:t>wellbeing reason</w:t>
            </w:r>
            <w:r w:rsidR="006F1EEF">
              <w:rPr>
                <w:sz w:val="18"/>
              </w:rPr>
              <w:t>s</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14:paraId="51DC759E" w14:textId="33744C4C" w:rsidR="00FB5596" w:rsidRPr="009D5052" w:rsidRDefault="00D52014" w:rsidP="00FB5596">
            <w:pPr>
              <w:spacing w:before="120" w:after="120"/>
              <w:rPr>
                <w:sz w:val="18"/>
              </w:rPr>
            </w:pPr>
            <w:r>
              <w:rPr>
                <w:sz w:val="18"/>
              </w:rPr>
              <w:t xml:space="preserve">Section 3, </w:t>
            </w:r>
            <w:r w:rsidR="00FB5596" w:rsidRPr="009D5052">
              <w:rPr>
                <w:sz w:val="18"/>
              </w:rPr>
              <w:t xml:space="preserve">Employers Liability </w:t>
            </w:r>
            <w:r w:rsidR="00FB5596">
              <w:rPr>
                <w:sz w:val="18"/>
              </w:rPr>
              <w:t xml:space="preserve">will provide an indemnity to the school if the school is legally liable to pay compensation </w:t>
            </w:r>
            <w:r w:rsidR="00B01B64">
              <w:rPr>
                <w:sz w:val="18"/>
              </w:rPr>
              <w:t>or</w:t>
            </w:r>
            <w:r w:rsidR="00FB5596">
              <w:rPr>
                <w:sz w:val="18"/>
              </w:rPr>
              <w:t xml:space="preserve"> damages to an employee injured by an animal on school premises</w:t>
            </w:r>
            <w:r w:rsidR="00414B34">
              <w:rPr>
                <w:sz w:val="18"/>
              </w:rPr>
              <w:t>,</w:t>
            </w:r>
            <w:r w:rsidR="00FB5596">
              <w:rPr>
                <w:sz w:val="18"/>
              </w:rPr>
              <w:t xml:space="preserve"> in the course of the employee’s employment with the school. </w:t>
            </w:r>
          </w:p>
          <w:p w14:paraId="11990851" w14:textId="77777777"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14:paraId="36E0BDB4" w14:textId="557005E4" w:rsidR="00FB5596" w:rsidRPr="009D5052" w:rsidRDefault="00FB5596" w:rsidP="00FB5596">
            <w:pPr>
              <w:spacing w:before="120" w:after="120"/>
              <w:rPr>
                <w:sz w:val="18"/>
              </w:rPr>
            </w:pPr>
            <w:r w:rsidRPr="009D5052">
              <w:rPr>
                <w:sz w:val="18"/>
              </w:rPr>
              <w:lastRenderedPageBreak/>
              <w:t xml:space="preserve">The RPA rules do not exclude damage to school property caused by the animal but cover for Material Damage claims are subject to the </w:t>
            </w:r>
            <w:r w:rsidR="00646583">
              <w:rPr>
                <w:sz w:val="18"/>
              </w:rPr>
              <w:t>M</w:t>
            </w:r>
            <w:r w:rsidRPr="009D5052">
              <w:rPr>
                <w:sz w:val="18"/>
              </w:rPr>
              <w:t xml:space="preserve">ember </w:t>
            </w:r>
            <w:r w:rsidR="00646583">
              <w:rPr>
                <w:sz w:val="18"/>
              </w:rPr>
              <w:t>R</w:t>
            </w:r>
            <w:r w:rsidRPr="009D5052">
              <w:rPr>
                <w:sz w:val="18"/>
              </w:rPr>
              <w:t xml:space="preserve">etention of £500 per loss </w:t>
            </w:r>
            <w:r>
              <w:rPr>
                <w:sz w:val="18"/>
              </w:rPr>
              <w:t xml:space="preserve">reducing to £250 each and every loss </w:t>
            </w:r>
            <w:r w:rsidRPr="009D5052">
              <w:rPr>
                <w:sz w:val="18"/>
              </w:rPr>
              <w:t xml:space="preserve">for </w:t>
            </w:r>
            <w:r w:rsidR="00674C2B">
              <w:rPr>
                <w:sz w:val="18"/>
              </w:rPr>
              <w:t>N</w:t>
            </w:r>
            <w:r w:rsidRPr="009D5052">
              <w:rPr>
                <w:sz w:val="18"/>
              </w:rPr>
              <w:t xml:space="preserve">ursery and </w:t>
            </w:r>
            <w:r w:rsidR="00674C2B">
              <w:rPr>
                <w:sz w:val="18"/>
              </w:rPr>
              <w:t>P</w:t>
            </w:r>
            <w:r w:rsidRPr="009D5052">
              <w:rPr>
                <w:sz w:val="18"/>
              </w:rPr>
              <w:t>rimary s</w:t>
            </w:r>
            <w:r>
              <w:rPr>
                <w:sz w:val="18"/>
              </w:rPr>
              <w:t xml:space="preserve">chools. </w:t>
            </w:r>
          </w:p>
          <w:p w14:paraId="66DA77A8" w14:textId="61DF0C21" w:rsidR="00FB5596" w:rsidRDefault="00FB5596" w:rsidP="00FB5596">
            <w:pPr>
              <w:spacing w:before="120" w:after="120"/>
              <w:rPr>
                <w:sz w:val="18"/>
              </w:rPr>
            </w:pPr>
            <w:r w:rsidRPr="009D5052">
              <w:rPr>
                <w:sz w:val="18"/>
              </w:rPr>
              <w:t>To confirm</w:t>
            </w:r>
            <w:r w:rsidR="00FF4F14">
              <w:rPr>
                <w:sz w:val="18"/>
              </w:rPr>
              <w:t>,</w:t>
            </w:r>
            <w:r w:rsidRPr="009D5052">
              <w:rPr>
                <w:sz w:val="18"/>
              </w:rPr>
              <w:t xml:space="preserve">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w:t>
            </w:r>
            <w:r w:rsidR="00FF4F14">
              <w:rPr>
                <w:sz w:val="18"/>
              </w:rPr>
              <w:t>,</w:t>
            </w:r>
            <w:r w:rsidRPr="009D5052">
              <w:rPr>
                <w:sz w:val="18"/>
              </w:rPr>
              <w:t xml:space="preserve"> therefore separa</w:t>
            </w:r>
            <w:r w:rsidR="00646A82">
              <w:rPr>
                <w:sz w:val="18"/>
              </w:rPr>
              <w:t>te insurance would be required</w:t>
            </w:r>
            <w:r w:rsidR="00FF4F14">
              <w:rPr>
                <w:sz w:val="18"/>
              </w:rPr>
              <w:t>,</w:t>
            </w:r>
            <w:r w:rsidR="00646A82">
              <w:rPr>
                <w:sz w:val="18"/>
              </w:rPr>
              <w:t xml:space="preserve"> i</w:t>
            </w:r>
            <w:r w:rsidRPr="009D5052">
              <w:rPr>
                <w:sz w:val="18"/>
              </w:rPr>
              <w:t>f needed.</w:t>
            </w:r>
          </w:p>
        </w:tc>
      </w:tr>
      <w:tr w:rsidR="00766685" w:rsidRPr="00372D0A" w14:paraId="0445C33C" w14:textId="77777777" w:rsidTr="00C951E6">
        <w:tc>
          <w:tcPr>
            <w:tcW w:w="324" w:type="pct"/>
          </w:tcPr>
          <w:p w14:paraId="75556ADD" w14:textId="77777777" w:rsidR="000F34BF" w:rsidRDefault="000F34BF" w:rsidP="000F34BF">
            <w:pPr>
              <w:spacing w:before="120" w:after="120"/>
              <w:rPr>
                <w:sz w:val="18"/>
              </w:rPr>
            </w:pPr>
            <w:r>
              <w:rPr>
                <w:sz w:val="18"/>
              </w:rPr>
              <w:lastRenderedPageBreak/>
              <w:t>37.</w:t>
            </w:r>
          </w:p>
        </w:tc>
        <w:tc>
          <w:tcPr>
            <w:tcW w:w="1548" w:type="pct"/>
          </w:tcPr>
          <w:p w14:paraId="68F1A462" w14:textId="77777777" w:rsidR="000F34BF" w:rsidRPr="00A23E01" w:rsidRDefault="000F34BF" w:rsidP="000F34BF">
            <w:pPr>
              <w:spacing w:before="120" w:after="120"/>
              <w:rPr>
                <w:sz w:val="18"/>
              </w:rPr>
            </w:pPr>
            <w:r w:rsidRPr="00A23E01">
              <w:rPr>
                <w:sz w:val="18"/>
              </w:rPr>
              <w:t>Does the RPA cover Forest School activities?</w:t>
            </w:r>
          </w:p>
          <w:p w14:paraId="193C266F" w14:textId="77777777" w:rsidR="000F34BF" w:rsidRDefault="000F34BF" w:rsidP="000F34BF">
            <w:pPr>
              <w:spacing w:before="120" w:after="120"/>
              <w:rPr>
                <w:sz w:val="18"/>
              </w:rPr>
            </w:pPr>
          </w:p>
        </w:tc>
        <w:tc>
          <w:tcPr>
            <w:tcW w:w="3128" w:type="pct"/>
          </w:tcPr>
          <w:p w14:paraId="339B3A34" w14:textId="075D2ADF" w:rsidR="000F34BF" w:rsidRPr="00E8021A" w:rsidRDefault="000F34BF" w:rsidP="000F34BF">
            <w:pPr>
              <w:spacing w:before="120" w:after="120"/>
              <w:rPr>
                <w:sz w:val="18"/>
              </w:rPr>
            </w:pPr>
            <w:r w:rsidRPr="00E8021A">
              <w:rPr>
                <w:sz w:val="18"/>
              </w:rPr>
              <w:t>The RPA will provide cover for the forest school activities</w:t>
            </w:r>
            <w:r w:rsidR="001A4DBA">
              <w:rPr>
                <w:sz w:val="18"/>
              </w:rPr>
              <w:t>, including</w:t>
            </w:r>
            <w:r w:rsidR="00127573">
              <w:rPr>
                <w:sz w:val="18"/>
              </w:rPr>
              <w:t>, but not limited to</w:t>
            </w:r>
            <w:r w:rsidR="00E44FF2">
              <w:rPr>
                <w:sz w:val="18"/>
              </w:rPr>
              <w:t>,</w:t>
            </w:r>
            <w:r w:rsidR="001A4DBA">
              <w:rPr>
                <w:sz w:val="18"/>
              </w:rPr>
              <w:t xml:space="preserve"> climbing trees, making tools</w:t>
            </w:r>
            <w:r w:rsidR="002A1BF9">
              <w:rPr>
                <w:sz w:val="18"/>
              </w:rPr>
              <w:t xml:space="preserve">, </w:t>
            </w:r>
            <w:r w:rsidR="001A4DBA">
              <w:rPr>
                <w:sz w:val="18"/>
              </w:rPr>
              <w:t>building fires and dens</w:t>
            </w:r>
            <w:r w:rsidR="002A1BF9">
              <w:rPr>
                <w:sz w:val="18"/>
              </w:rPr>
              <w:t xml:space="preserve"> and cooking on an open fire</w:t>
            </w:r>
            <w:r w:rsidRPr="00E8021A">
              <w:rPr>
                <w:sz w:val="18"/>
              </w:rPr>
              <w:t xml:space="preserve">. </w:t>
            </w:r>
            <w:r w:rsidR="00127573">
              <w:rPr>
                <w:sz w:val="18"/>
              </w:rPr>
              <w:t>Section 3,</w:t>
            </w:r>
            <w:r w:rsidR="00127573" w:rsidRPr="00E8021A">
              <w:rPr>
                <w:sz w:val="18"/>
              </w:rPr>
              <w:t xml:space="preserve"> </w:t>
            </w:r>
            <w:r w:rsidRPr="00E8021A">
              <w:rPr>
                <w:sz w:val="18"/>
              </w:rPr>
              <w:t xml:space="preserve">Employers Liability will provide an indemnity to the school if the school is legally liable to pay damages or compensation to a school employee if they are injured in the course of this activity. </w:t>
            </w:r>
            <w:r w:rsidR="009A6F87">
              <w:rPr>
                <w:sz w:val="18"/>
              </w:rPr>
              <w:t>Section 4,</w:t>
            </w:r>
            <w:r w:rsidR="009A6F87" w:rsidRPr="00E8021A">
              <w:rPr>
                <w:sz w:val="18"/>
              </w:rPr>
              <w:t xml:space="preserve"> </w:t>
            </w:r>
            <w:r w:rsidR="003B0778">
              <w:rPr>
                <w:sz w:val="18"/>
              </w:rPr>
              <w:t>P</w:t>
            </w:r>
            <w:r w:rsidRPr="00E8021A">
              <w:rPr>
                <w:sz w:val="18"/>
              </w:rPr>
              <w:t xml:space="preserve">ublic </w:t>
            </w:r>
            <w:r w:rsidR="003B0778">
              <w:rPr>
                <w:sz w:val="18"/>
              </w:rPr>
              <w:t>L</w:t>
            </w:r>
            <w:r w:rsidRPr="00E8021A">
              <w:rPr>
                <w:sz w:val="18"/>
              </w:rPr>
              <w:t xml:space="preserve">iability will provide an indemnity to the school if the school is legally liable to pay damages or compensation to a third party, if the third party is injured or third party property is damaged in the course of this activity. Pupils and non-school pupils would be deemed third parties. </w:t>
            </w:r>
          </w:p>
          <w:p w14:paraId="6514BA79" w14:textId="1C426B48"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w:t>
            </w:r>
            <w:r w:rsidR="003B0778">
              <w:rPr>
                <w:sz w:val="18"/>
              </w:rPr>
              <w:t>P</w:t>
            </w:r>
            <w:r w:rsidRPr="00E8021A">
              <w:rPr>
                <w:sz w:val="18"/>
              </w:rPr>
              <w:t xml:space="preserve">ublic </w:t>
            </w:r>
            <w:r w:rsidR="003B0778">
              <w:rPr>
                <w:sz w:val="18"/>
              </w:rPr>
              <w:t>L</w:t>
            </w:r>
            <w:r w:rsidRPr="00E8021A">
              <w:rPr>
                <w:sz w:val="18"/>
              </w:rPr>
              <w:t>iability insurance</w:t>
            </w:r>
            <w:r w:rsidR="0029580D">
              <w:rPr>
                <w:sz w:val="18"/>
              </w:rPr>
              <w:t>, which the school should get evidence of. Also,</w:t>
            </w:r>
            <w:r w:rsidR="002A1BF9">
              <w:rPr>
                <w:sz w:val="18"/>
              </w:rPr>
              <w:t xml:space="preserve"> </w:t>
            </w:r>
            <w:r w:rsidRPr="00E8021A">
              <w:rPr>
                <w:sz w:val="18"/>
              </w:rPr>
              <w:t xml:space="preserve">you would need to obtain permission, if you’ve not done so already, to use non-school areas to carry out the forest school activities. </w:t>
            </w:r>
          </w:p>
          <w:p w14:paraId="6742AF23" w14:textId="77777777" w:rsidR="000F34BF" w:rsidRDefault="00894AC2" w:rsidP="000F34BF">
            <w:pPr>
              <w:spacing w:before="120" w:after="120"/>
              <w:rPr>
                <w:sz w:val="18"/>
              </w:rPr>
            </w:pPr>
            <w:r>
              <w:rPr>
                <w:sz w:val="18"/>
              </w:rPr>
              <w:t>Risk Assessments will need to be undertaken, recorded and adhered to.</w:t>
            </w:r>
          </w:p>
        </w:tc>
      </w:tr>
      <w:tr w:rsidR="00766685" w:rsidRPr="00372D0A" w14:paraId="07978F5D" w14:textId="77777777" w:rsidTr="00C951E6">
        <w:tc>
          <w:tcPr>
            <w:tcW w:w="324" w:type="pct"/>
          </w:tcPr>
          <w:p w14:paraId="035F8F65" w14:textId="679E868D" w:rsidR="00B9740D" w:rsidRPr="00B9740D" w:rsidRDefault="00B9740D" w:rsidP="000F34BF">
            <w:pPr>
              <w:spacing w:before="120" w:after="120"/>
              <w:rPr>
                <w:sz w:val="18"/>
              </w:rPr>
            </w:pPr>
            <w:r w:rsidRPr="00B9740D">
              <w:rPr>
                <w:sz w:val="18"/>
              </w:rPr>
              <w:t>38</w:t>
            </w:r>
            <w:r w:rsidR="002F19AD">
              <w:rPr>
                <w:sz w:val="18"/>
              </w:rPr>
              <w:t>.</w:t>
            </w:r>
          </w:p>
        </w:tc>
        <w:tc>
          <w:tcPr>
            <w:tcW w:w="1548" w:type="pct"/>
          </w:tcPr>
          <w:p w14:paraId="040CCAD2" w14:textId="77777777" w:rsidR="00B9740D" w:rsidRPr="00B9740D" w:rsidRDefault="00B9740D" w:rsidP="00B9740D">
            <w:pPr>
              <w:spacing w:before="120" w:after="120"/>
              <w:rPr>
                <w:sz w:val="18"/>
              </w:rPr>
            </w:pPr>
            <w:r w:rsidRPr="00B9740D">
              <w:rPr>
                <w:sz w:val="18"/>
              </w:rPr>
              <w:t xml:space="preserve">Does the RPA provide </w:t>
            </w:r>
            <w:r>
              <w:rPr>
                <w:sz w:val="18"/>
              </w:rPr>
              <w:t>indemnity</w:t>
            </w:r>
            <w:r w:rsidRPr="00B9740D">
              <w:rPr>
                <w:sz w:val="18"/>
              </w:rPr>
              <w:t xml:space="preserve"> for SI</w:t>
            </w:r>
            <w:r>
              <w:rPr>
                <w:sz w:val="18"/>
              </w:rPr>
              <w:t>A</w:t>
            </w:r>
            <w:r w:rsidRPr="00B9740D">
              <w:rPr>
                <w:sz w:val="18"/>
              </w:rPr>
              <w:t>MS</w:t>
            </w:r>
            <w:r>
              <w:rPr>
                <w:sz w:val="18"/>
              </w:rPr>
              <w:t xml:space="preserve"> (</w:t>
            </w:r>
            <w:r w:rsidRPr="0049358B">
              <w:rPr>
                <w:sz w:val="18"/>
              </w:rPr>
              <w:t>Statutory Inspection of Anglican and Methodist Schools)</w:t>
            </w:r>
            <w:r w:rsidRPr="00B9740D">
              <w:rPr>
                <w:sz w:val="18"/>
              </w:rPr>
              <w:t xml:space="preserve"> inspections</w:t>
            </w:r>
            <w:r w:rsidR="00F63578">
              <w:rPr>
                <w:sz w:val="18"/>
              </w:rPr>
              <w:t>?</w:t>
            </w:r>
          </w:p>
        </w:tc>
        <w:tc>
          <w:tcPr>
            <w:tcW w:w="3128" w:type="pct"/>
          </w:tcPr>
          <w:p w14:paraId="79CD8572" w14:textId="77777777" w:rsidR="00B9740D" w:rsidRPr="00B9740D" w:rsidRDefault="00B9740D" w:rsidP="00B9740D">
            <w:pPr>
              <w:spacing w:before="120" w:after="120"/>
              <w:rPr>
                <w:sz w:val="18"/>
              </w:rPr>
            </w:pPr>
            <w:r w:rsidRPr="00B9740D">
              <w:rPr>
                <w:sz w:val="18"/>
              </w:rPr>
              <w:t>When the school as a Member of the RPA receives payment in relation to an employee of the school acting as SIAMS inspectors the RPA will provide an indemnity:</w:t>
            </w:r>
          </w:p>
          <w:p w14:paraId="5C85583B" w14:textId="7D0D2845" w:rsidR="00B9740D" w:rsidRPr="00B9740D" w:rsidRDefault="00B9740D" w:rsidP="002B31C0">
            <w:pPr>
              <w:numPr>
                <w:ilvl w:val="0"/>
                <w:numId w:val="22"/>
              </w:numPr>
              <w:spacing w:before="120" w:after="120"/>
              <w:rPr>
                <w:sz w:val="18"/>
              </w:rPr>
            </w:pPr>
            <w:r w:rsidRPr="00DD1368">
              <w:rPr>
                <w:sz w:val="18"/>
              </w:rPr>
              <w:t xml:space="preserve">Under </w:t>
            </w:r>
            <w:r w:rsidR="005A001B">
              <w:rPr>
                <w:sz w:val="18"/>
              </w:rPr>
              <w:t>S</w:t>
            </w:r>
            <w:r w:rsidRPr="00DD1368">
              <w:rPr>
                <w:sz w:val="18"/>
              </w:rPr>
              <w:t xml:space="preserve">ection 3 (Employers Liability) if the school is legally liable to pay compensation in relation to </w:t>
            </w:r>
            <w:r w:rsidR="0083512D">
              <w:rPr>
                <w:sz w:val="18"/>
              </w:rPr>
              <w:t>B</w:t>
            </w:r>
            <w:r w:rsidRPr="00DD1368">
              <w:rPr>
                <w:sz w:val="18"/>
              </w:rPr>
              <w:t xml:space="preserve">odily </w:t>
            </w:r>
            <w:r w:rsidR="0083512D">
              <w:rPr>
                <w:sz w:val="18"/>
              </w:rPr>
              <w:t>I</w:t>
            </w:r>
            <w:r w:rsidRPr="00DD1368">
              <w:rPr>
                <w:sz w:val="18"/>
              </w:rPr>
              <w:t>njury sustained by the employee whilst</w:t>
            </w:r>
            <w:r w:rsidRPr="00B9740D">
              <w:rPr>
                <w:sz w:val="18"/>
              </w:rPr>
              <w:t xml:space="preserve"> acting as a SIAMS inspector; </w:t>
            </w:r>
          </w:p>
          <w:p w14:paraId="0296A5FB" w14:textId="27F084E3"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4 (Third Party Public Liability) where the school</w:t>
            </w:r>
            <w:r w:rsidR="00587F3E">
              <w:rPr>
                <w:sz w:val="18"/>
              </w:rPr>
              <w:t>,</w:t>
            </w:r>
            <w:r w:rsidRPr="00B9740D">
              <w:rPr>
                <w:sz w:val="18"/>
              </w:rPr>
              <w:t xml:space="preserve"> or employee acting as a SIAMS Inspector</w:t>
            </w:r>
            <w:r w:rsidR="00587F3E">
              <w:rPr>
                <w:sz w:val="18"/>
              </w:rPr>
              <w:t>,</w:t>
            </w:r>
            <w:r w:rsidRPr="00B9740D">
              <w:rPr>
                <w:sz w:val="18"/>
              </w:rPr>
              <w:t xml:space="preserve"> is legally liable to pay compensation in relation to damage to third party property or </w:t>
            </w:r>
            <w:r w:rsidR="00587F3E">
              <w:rPr>
                <w:sz w:val="18"/>
              </w:rPr>
              <w:t>B</w:t>
            </w:r>
            <w:r w:rsidRPr="00B9740D">
              <w:rPr>
                <w:sz w:val="18"/>
              </w:rPr>
              <w:t xml:space="preserve">odily </w:t>
            </w:r>
            <w:r w:rsidR="00587F3E">
              <w:rPr>
                <w:sz w:val="18"/>
              </w:rPr>
              <w:t>I</w:t>
            </w:r>
            <w:r w:rsidRPr="00B9740D">
              <w:rPr>
                <w:sz w:val="18"/>
              </w:rPr>
              <w:t>njury to a third party arising from the SIAMS inspection;</w:t>
            </w:r>
          </w:p>
          <w:p w14:paraId="686A39CA" w14:textId="02D398B3"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6 (Professional Indemnity) where the school</w:t>
            </w:r>
            <w:r w:rsidR="00892B06">
              <w:rPr>
                <w:sz w:val="18"/>
              </w:rPr>
              <w:t>,</w:t>
            </w:r>
            <w:r w:rsidRPr="00B9740D">
              <w:rPr>
                <w:sz w:val="18"/>
              </w:rPr>
              <w:t xml:space="preserve"> or employee acting as a SIAMS Inspector</w:t>
            </w:r>
            <w:r w:rsidR="00892B06">
              <w:rPr>
                <w:sz w:val="18"/>
              </w:rPr>
              <w:t>,</w:t>
            </w:r>
            <w:r w:rsidRPr="00B9740D">
              <w:rPr>
                <w:sz w:val="18"/>
              </w:rPr>
              <w:t xml:space="preserve"> is legally liable to pay compensation in relation to any actual or alleged errors or omissions that relate to the SIAMS inspection.</w:t>
            </w:r>
          </w:p>
          <w:p w14:paraId="4E37EFA6" w14:textId="77777777" w:rsidR="00B9740D" w:rsidRPr="00B9740D" w:rsidRDefault="00B9740D" w:rsidP="00B9740D">
            <w:pPr>
              <w:spacing w:before="120" w:after="120"/>
              <w:rPr>
                <w:sz w:val="18"/>
              </w:rPr>
            </w:pPr>
            <w:r w:rsidRPr="00B9740D">
              <w:rPr>
                <w:sz w:val="18"/>
              </w:rPr>
              <w:t>If the employee is remunerated directly, no cover is provided by RPA and the employee will need to arrange appropriate insurance cover.</w:t>
            </w:r>
          </w:p>
          <w:p w14:paraId="16FD1EE9" w14:textId="11C0597B" w:rsidR="00B9740D" w:rsidRPr="00B9740D" w:rsidRDefault="00B9740D" w:rsidP="000F34BF">
            <w:pPr>
              <w:spacing w:before="120" w:after="120"/>
              <w:rPr>
                <w:sz w:val="18"/>
              </w:rPr>
            </w:pPr>
            <w:r w:rsidRPr="00B9740D">
              <w:rPr>
                <w:sz w:val="18"/>
              </w:rPr>
              <w:t>The RPA will not provide an indemnity in circumstances where any other party (including SIAMS or the school that is being inspected) is legally liable to pay compensation to any party.</w:t>
            </w:r>
          </w:p>
        </w:tc>
      </w:tr>
      <w:tr w:rsidR="00766685" w:rsidRPr="00372D0A" w14:paraId="26CDD682" w14:textId="77777777" w:rsidTr="00C951E6">
        <w:tc>
          <w:tcPr>
            <w:tcW w:w="324" w:type="pct"/>
          </w:tcPr>
          <w:p w14:paraId="5C639789" w14:textId="39CC9B12" w:rsidR="00F63578" w:rsidRPr="00B9740D" w:rsidRDefault="00F63578" w:rsidP="000F34BF">
            <w:pPr>
              <w:spacing w:before="120" w:after="120"/>
              <w:rPr>
                <w:sz w:val="18"/>
              </w:rPr>
            </w:pPr>
            <w:r>
              <w:rPr>
                <w:sz w:val="18"/>
              </w:rPr>
              <w:t>39</w:t>
            </w:r>
            <w:r w:rsidR="002F19AD">
              <w:rPr>
                <w:sz w:val="18"/>
              </w:rPr>
              <w:t>.</w:t>
            </w:r>
          </w:p>
        </w:tc>
        <w:tc>
          <w:tcPr>
            <w:tcW w:w="1548" w:type="pct"/>
          </w:tcPr>
          <w:p w14:paraId="73B937CF" w14:textId="77777777" w:rsidR="00F63578" w:rsidRPr="00B9740D" w:rsidRDefault="00F63578" w:rsidP="00F63578">
            <w:pPr>
              <w:spacing w:before="120" w:after="120"/>
              <w:rPr>
                <w:sz w:val="18"/>
              </w:rPr>
            </w:pPr>
            <w:r>
              <w:rPr>
                <w:sz w:val="18"/>
              </w:rPr>
              <w:t>Does the RPA cover staff working from home?</w:t>
            </w:r>
          </w:p>
        </w:tc>
        <w:tc>
          <w:tcPr>
            <w:tcW w:w="3128" w:type="pct"/>
          </w:tcPr>
          <w:p w14:paraId="239F069F" w14:textId="270D1C4F" w:rsidR="00F63578" w:rsidRPr="00B9740D" w:rsidRDefault="00F63578" w:rsidP="00B9740D">
            <w:pPr>
              <w:spacing w:before="120" w:after="120"/>
              <w:rPr>
                <w:sz w:val="18"/>
              </w:rPr>
            </w:pPr>
            <w:r w:rsidRPr="00F63578">
              <w:rPr>
                <w:sz w:val="18"/>
              </w:rPr>
              <w:t xml:space="preserve">We can confirm that standard RPA cover will continue to apply in these circumstances. This would include </w:t>
            </w:r>
            <w:r w:rsidR="00DE3BB5">
              <w:rPr>
                <w:sz w:val="18"/>
              </w:rPr>
              <w:t>E</w:t>
            </w:r>
            <w:r w:rsidRPr="00F63578">
              <w:rPr>
                <w:sz w:val="18"/>
              </w:rPr>
              <w:t xml:space="preserve">mployer’s </w:t>
            </w:r>
            <w:r w:rsidR="00DE3BB5">
              <w:rPr>
                <w:sz w:val="18"/>
              </w:rPr>
              <w:t>L</w:t>
            </w:r>
            <w:r w:rsidRPr="00F63578">
              <w:rPr>
                <w:sz w:val="18"/>
              </w:rPr>
              <w:t xml:space="preserve">iability, if a member of staff were injured. The RPA will defend claims and provide an indemnity to the extent that the school is legally liable to pay compensation or damages to the employee. </w:t>
            </w:r>
          </w:p>
        </w:tc>
      </w:tr>
      <w:tr w:rsidR="00766685" w:rsidRPr="00372D0A" w14:paraId="6074B947" w14:textId="77777777" w:rsidTr="00C951E6">
        <w:tc>
          <w:tcPr>
            <w:tcW w:w="324" w:type="pct"/>
          </w:tcPr>
          <w:p w14:paraId="41AAFD69" w14:textId="4B54D96D" w:rsidR="00F63578" w:rsidRPr="00B9740D" w:rsidRDefault="004939EF" w:rsidP="000F34BF">
            <w:pPr>
              <w:spacing w:before="120" w:after="120"/>
              <w:rPr>
                <w:sz w:val="18"/>
              </w:rPr>
            </w:pPr>
            <w:r>
              <w:rPr>
                <w:sz w:val="18"/>
              </w:rPr>
              <w:lastRenderedPageBreak/>
              <w:t>40</w:t>
            </w:r>
            <w:r w:rsidR="002F19AD">
              <w:rPr>
                <w:sz w:val="18"/>
              </w:rPr>
              <w:t>.</w:t>
            </w:r>
          </w:p>
        </w:tc>
        <w:tc>
          <w:tcPr>
            <w:tcW w:w="1548" w:type="pct"/>
          </w:tcPr>
          <w:p w14:paraId="57C88A39" w14:textId="0206EE6B" w:rsidR="004939EF" w:rsidRPr="004939EF" w:rsidRDefault="004939EF" w:rsidP="004939EF">
            <w:pPr>
              <w:spacing w:before="120" w:after="120"/>
              <w:rPr>
                <w:sz w:val="18"/>
              </w:rPr>
            </w:pPr>
            <w:r>
              <w:rPr>
                <w:sz w:val="18"/>
              </w:rPr>
              <w:t>Can you please confirm if the</w:t>
            </w:r>
            <w:r w:rsidRPr="004939EF">
              <w:rPr>
                <w:sz w:val="18"/>
              </w:rPr>
              <w:t xml:space="preserve"> RPA policy covers </w:t>
            </w:r>
            <w:r>
              <w:rPr>
                <w:sz w:val="18"/>
              </w:rPr>
              <w:t>bouncy castle</w:t>
            </w:r>
            <w:r w:rsidR="00A25DB5">
              <w:rPr>
                <w:sz w:val="18"/>
              </w:rPr>
              <w:t xml:space="preserve"> </w:t>
            </w:r>
            <w:r>
              <w:rPr>
                <w:sz w:val="18"/>
              </w:rPr>
              <w:t>/</w:t>
            </w:r>
            <w:r w:rsidR="00A25DB5">
              <w:rPr>
                <w:sz w:val="18"/>
              </w:rPr>
              <w:t xml:space="preserve"> </w:t>
            </w:r>
            <w:r>
              <w:rPr>
                <w:sz w:val="18"/>
              </w:rPr>
              <w:t>inflatable</w:t>
            </w:r>
            <w:r w:rsidRPr="004939EF">
              <w:rPr>
                <w:sz w:val="18"/>
              </w:rPr>
              <w:t xml:space="preserve"> </w:t>
            </w:r>
            <w:r>
              <w:rPr>
                <w:sz w:val="18"/>
              </w:rPr>
              <w:t xml:space="preserve">activities </w:t>
            </w:r>
            <w:r w:rsidRPr="004939EF">
              <w:rPr>
                <w:sz w:val="18"/>
              </w:rPr>
              <w:t xml:space="preserve">with a registered </w:t>
            </w:r>
            <w:r w:rsidR="00126EA5" w:rsidRPr="004939EF">
              <w:rPr>
                <w:sz w:val="18"/>
              </w:rPr>
              <w:t>provider?</w:t>
            </w:r>
          </w:p>
          <w:p w14:paraId="436B87D2" w14:textId="77777777" w:rsidR="00F63578" w:rsidRPr="00B9740D" w:rsidRDefault="00F63578" w:rsidP="00B9740D">
            <w:pPr>
              <w:spacing w:before="120" w:after="120"/>
              <w:rPr>
                <w:sz w:val="18"/>
              </w:rPr>
            </w:pPr>
          </w:p>
        </w:tc>
        <w:tc>
          <w:tcPr>
            <w:tcW w:w="3128" w:type="pct"/>
          </w:tcPr>
          <w:p w14:paraId="0F465856" w14:textId="7A8B9F79" w:rsidR="004939EF" w:rsidRPr="004939EF" w:rsidRDefault="004939EF" w:rsidP="004939EF">
            <w:pPr>
              <w:spacing w:before="120" w:after="120"/>
              <w:rPr>
                <w:sz w:val="18"/>
              </w:rPr>
            </w:pPr>
            <w:r>
              <w:rPr>
                <w:sz w:val="18"/>
              </w:rPr>
              <w:t>As long as this is a permitted activity of the school t</w:t>
            </w:r>
            <w:r w:rsidRPr="004939EF">
              <w:rPr>
                <w:sz w:val="18"/>
              </w:rPr>
              <w:t>he RPA will provide indemnity to the school and the relevant sections of the RPA will respond</w:t>
            </w:r>
            <w:r w:rsidR="00DE3BB5">
              <w:rPr>
                <w:sz w:val="18"/>
              </w:rPr>
              <w:t>,</w:t>
            </w:r>
            <w:r w:rsidRPr="004939EF">
              <w:rPr>
                <w:sz w:val="18"/>
              </w:rPr>
              <w:t xml:space="preserve"> subject to the terms and conditions of the Membership Rules including:</w:t>
            </w:r>
          </w:p>
          <w:p w14:paraId="18B794F1" w14:textId="6E348589" w:rsidR="004939EF" w:rsidRPr="004939EF" w:rsidRDefault="004939EF" w:rsidP="004939EF">
            <w:pPr>
              <w:spacing w:before="120" w:after="120"/>
              <w:rPr>
                <w:sz w:val="18"/>
              </w:rPr>
            </w:pPr>
            <w:r w:rsidRPr="004939EF">
              <w:rPr>
                <w:sz w:val="18"/>
              </w:rPr>
              <w:t xml:space="preserve">1.            Under </w:t>
            </w:r>
            <w:r w:rsidR="00DE3BB5">
              <w:rPr>
                <w:sz w:val="18"/>
              </w:rPr>
              <w:t>S</w:t>
            </w:r>
            <w:r w:rsidRPr="004939EF">
              <w:rPr>
                <w:sz w:val="18"/>
              </w:rPr>
              <w:t xml:space="preserve">ection 3 (Employers Liability) if the school is legally liable to pay compensation in relation to </w:t>
            </w:r>
            <w:r w:rsidR="0006773E">
              <w:rPr>
                <w:sz w:val="18"/>
              </w:rPr>
              <w:t>B</w:t>
            </w:r>
            <w:r w:rsidRPr="004939EF">
              <w:rPr>
                <w:sz w:val="18"/>
              </w:rPr>
              <w:t xml:space="preserve">odily </w:t>
            </w:r>
            <w:r w:rsidR="0006773E">
              <w:rPr>
                <w:sz w:val="18"/>
              </w:rPr>
              <w:t>I</w:t>
            </w:r>
            <w:r w:rsidRPr="004939EF">
              <w:rPr>
                <w:sz w:val="18"/>
              </w:rPr>
              <w:t xml:space="preserve">njury sustained by an employee whilst using the </w:t>
            </w:r>
            <w:r>
              <w:rPr>
                <w:sz w:val="18"/>
              </w:rPr>
              <w:t>bouncy castle</w:t>
            </w:r>
            <w:r w:rsidR="0006773E">
              <w:rPr>
                <w:sz w:val="18"/>
              </w:rPr>
              <w:t xml:space="preserve"> </w:t>
            </w:r>
            <w:r>
              <w:rPr>
                <w:sz w:val="18"/>
              </w:rPr>
              <w:t>/</w:t>
            </w:r>
            <w:r w:rsidR="0006773E">
              <w:rPr>
                <w:sz w:val="18"/>
              </w:rPr>
              <w:t xml:space="preserve"> </w:t>
            </w:r>
            <w:r>
              <w:rPr>
                <w:sz w:val="18"/>
              </w:rPr>
              <w:t>inflatable</w:t>
            </w:r>
            <w:r w:rsidRPr="004939EF">
              <w:rPr>
                <w:sz w:val="18"/>
              </w:rPr>
              <w:t xml:space="preserve">; </w:t>
            </w:r>
          </w:p>
          <w:p w14:paraId="166DC845" w14:textId="78D4BA68" w:rsidR="004939EF" w:rsidRPr="004939EF" w:rsidRDefault="004939EF" w:rsidP="004939EF">
            <w:pPr>
              <w:spacing w:before="120" w:after="120"/>
              <w:rPr>
                <w:sz w:val="18"/>
              </w:rPr>
            </w:pPr>
            <w:r w:rsidRPr="004939EF">
              <w:rPr>
                <w:sz w:val="18"/>
              </w:rPr>
              <w:t xml:space="preserve">2.            Under </w:t>
            </w:r>
            <w:r w:rsidR="00DE3BB5">
              <w:rPr>
                <w:sz w:val="18"/>
              </w:rPr>
              <w:t>S</w:t>
            </w:r>
            <w:r w:rsidRPr="004939EF">
              <w:rPr>
                <w:sz w:val="18"/>
              </w:rPr>
              <w:t>ection 4 (Third Party Public Liability) where the school</w:t>
            </w:r>
            <w:r w:rsidR="00A25DB5">
              <w:rPr>
                <w:sz w:val="18"/>
              </w:rPr>
              <w:t xml:space="preserve"> </w:t>
            </w:r>
            <w:r w:rsidRPr="004939EF">
              <w:rPr>
                <w:sz w:val="18"/>
              </w:rPr>
              <w:t>/</w:t>
            </w:r>
            <w:r w:rsidR="00A25DB5">
              <w:rPr>
                <w:sz w:val="18"/>
              </w:rPr>
              <w:t xml:space="preserve"> </w:t>
            </w:r>
            <w:r w:rsidRPr="004939EF">
              <w:rPr>
                <w:sz w:val="18"/>
              </w:rPr>
              <w:t xml:space="preserve">trust is legally liable to pay compensation in relation to damage to third party property or </w:t>
            </w:r>
            <w:r w:rsidR="0006773E">
              <w:rPr>
                <w:sz w:val="18"/>
              </w:rPr>
              <w:t>B</w:t>
            </w:r>
            <w:r w:rsidRPr="004939EF">
              <w:rPr>
                <w:sz w:val="18"/>
              </w:rPr>
              <w:t xml:space="preserve">odily </w:t>
            </w:r>
            <w:r w:rsidR="0006773E">
              <w:rPr>
                <w:sz w:val="18"/>
              </w:rPr>
              <w:t>I</w:t>
            </w:r>
            <w:r w:rsidRPr="004939EF">
              <w:rPr>
                <w:sz w:val="18"/>
              </w:rPr>
              <w:t xml:space="preserve">njury </w:t>
            </w:r>
            <w:r>
              <w:rPr>
                <w:sz w:val="18"/>
              </w:rPr>
              <w:t>to a third party when using the bouncy castle</w:t>
            </w:r>
            <w:r w:rsidR="00A25DB5">
              <w:rPr>
                <w:sz w:val="18"/>
              </w:rPr>
              <w:t xml:space="preserve"> </w:t>
            </w:r>
            <w:r>
              <w:rPr>
                <w:sz w:val="18"/>
              </w:rPr>
              <w:t>/</w:t>
            </w:r>
            <w:r w:rsidR="00A25DB5">
              <w:rPr>
                <w:sz w:val="18"/>
              </w:rPr>
              <w:t xml:space="preserve"> </w:t>
            </w:r>
            <w:r>
              <w:rPr>
                <w:sz w:val="18"/>
              </w:rPr>
              <w:t>inflatable</w:t>
            </w:r>
          </w:p>
          <w:p w14:paraId="0CA8C607" w14:textId="5D91BA93" w:rsidR="004939EF" w:rsidRPr="004939EF" w:rsidRDefault="004939EF" w:rsidP="004939EF">
            <w:pPr>
              <w:spacing w:before="120" w:after="120"/>
              <w:rPr>
                <w:sz w:val="18"/>
              </w:rPr>
            </w:pPr>
            <w:r w:rsidRPr="004939EF">
              <w:rPr>
                <w:sz w:val="18"/>
              </w:rPr>
              <w:t>The RPA will not provide indemnity attaching to any other individual or organisation i.e. the bouncy castle</w:t>
            </w:r>
            <w:r w:rsidR="00A25DB5">
              <w:rPr>
                <w:sz w:val="18"/>
              </w:rPr>
              <w:t xml:space="preserve"> </w:t>
            </w:r>
            <w:r>
              <w:rPr>
                <w:sz w:val="18"/>
              </w:rPr>
              <w:t>/</w:t>
            </w:r>
            <w:r w:rsidR="00A25DB5">
              <w:rPr>
                <w:sz w:val="18"/>
              </w:rPr>
              <w:t xml:space="preserve"> </w:t>
            </w:r>
            <w:r>
              <w:rPr>
                <w:sz w:val="18"/>
              </w:rPr>
              <w:t>inflatable</w:t>
            </w:r>
            <w:r w:rsidRPr="004939EF">
              <w:rPr>
                <w:sz w:val="18"/>
              </w:rPr>
              <w:t xml:space="preserve"> provider who will need to have their own </w:t>
            </w:r>
            <w:r w:rsidR="00751FA3">
              <w:rPr>
                <w:sz w:val="18"/>
              </w:rPr>
              <w:t>T</w:t>
            </w:r>
            <w:r w:rsidRPr="004939EF">
              <w:rPr>
                <w:sz w:val="18"/>
              </w:rPr>
              <w:t xml:space="preserve">hird </w:t>
            </w:r>
            <w:r w:rsidR="00751FA3">
              <w:rPr>
                <w:sz w:val="18"/>
              </w:rPr>
              <w:t>P</w:t>
            </w:r>
            <w:r w:rsidRPr="004939EF">
              <w:rPr>
                <w:sz w:val="18"/>
              </w:rPr>
              <w:t xml:space="preserve">arty </w:t>
            </w:r>
            <w:r w:rsidR="00751FA3">
              <w:rPr>
                <w:sz w:val="18"/>
              </w:rPr>
              <w:t>L</w:t>
            </w:r>
            <w:r w:rsidRPr="004939EF">
              <w:rPr>
                <w:sz w:val="18"/>
              </w:rPr>
              <w:t xml:space="preserve">iability insurance in place to an adequate level. </w:t>
            </w:r>
          </w:p>
          <w:p w14:paraId="41C1AE8B" w14:textId="1400134E" w:rsidR="00F63578" w:rsidRPr="00F63578" w:rsidRDefault="00F63578" w:rsidP="00F63578">
            <w:pPr>
              <w:spacing w:before="120" w:after="120"/>
              <w:rPr>
                <w:sz w:val="18"/>
              </w:rPr>
            </w:pPr>
            <w:r w:rsidRPr="00F63578">
              <w:rPr>
                <w:sz w:val="18"/>
              </w:rPr>
              <w:t xml:space="preserve">The RPA does not have any particular requirements </w:t>
            </w:r>
            <w:r w:rsidR="005D6767" w:rsidRPr="00F63578">
              <w:rPr>
                <w:sz w:val="18"/>
              </w:rPr>
              <w:t>in regard to</w:t>
            </w:r>
            <w:r w:rsidRPr="00F63578">
              <w:rPr>
                <w:sz w:val="18"/>
              </w:rPr>
              <w:t xml:space="preserve"> hiring </w:t>
            </w:r>
            <w:r w:rsidR="004939EF">
              <w:rPr>
                <w:sz w:val="18"/>
              </w:rPr>
              <w:t>bouncy castles</w:t>
            </w:r>
            <w:r w:rsidR="00A25DB5">
              <w:rPr>
                <w:sz w:val="18"/>
              </w:rPr>
              <w:t xml:space="preserve"> </w:t>
            </w:r>
            <w:r w:rsidR="004939EF">
              <w:rPr>
                <w:sz w:val="18"/>
              </w:rPr>
              <w:t>/</w:t>
            </w:r>
            <w:r w:rsidR="00A25DB5">
              <w:rPr>
                <w:sz w:val="18"/>
              </w:rPr>
              <w:t xml:space="preserve"> </w:t>
            </w:r>
            <w:r w:rsidRPr="00F63578">
              <w:rPr>
                <w:sz w:val="18"/>
              </w:rPr>
              <w:t xml:space="preserve">inflatables, however some guidance </w:t>
            </w:r>
            <w:r w:rsidR="004939EF">
              <w:rPr>
                <w:sz w:val="18"/>
              </w:rPr>
              <w:t xml:space="preserve">can be found on </w:t>
            </w:r>
            <w:proofErr w:type="spellStart"/>
            <w:r w:rsidR="00054387">
              <w:rPr>
                <w:sz w:val="18"/>
              </w:rPr>
              <w:t>Sharepoint</w:t>
            </w:r>
            <w:proofErr w:type="spellEnd"/>
            <w:r w:rsidR="00054387">
              <w:rPr>
                <w:sz w:val="18"/>
              </w:rPr>
              <w:t xml:space="preserve"> (RPA </w:t>
            </w:r>
            <w:r w:rsidR="0087440E">
              <w:rPr>
                <w:sz w:val="18"/>
              </w:rPr>
              <w:t>R</w:t>
            </w:r>
            <w:r w:rsidR="004939EF">
              <w:rPr>
                <w:sz w:val="18"/>
              </w:rPr>
              <w:t xml:space="preserve">isk </w:t>
            </w:r>
            <w:r w:rsidR="0087440E">
              <w:rPr>
                <w:sz w:val="18"/>
              </w:rPr>
              <w:t>M</w:t>
            </w:r>
            <w:r w:rsidR="004939EF">
              <w:rPr>
                <w:sz w:val="18"/>
              </w:rPr>
              <w:t xml:space="preserve">anagement </w:t>
            </w:r>
            <w:r w:rsidR="0087440E">
              <w:rPr>
                <w:sz w:val="18"/>
              </w:rPr>
              <w:t>P</w:t>
            </w:r>
            <w:r w:rsidR="004939EF">
              <w:rPr>
                <w:sz w:val="18"/>
              </w:rPr>
              <w:t>ortal</w:t>
            </w:r>
            <w:r w:rsidR="00054387">
              <w:rPr>
                <w:sz w:val="18"/>
              </w:rPr>
              <w:t>)</w:t>
            </w:r>
            <w:r w:rsidR="004939EF">
              <w:rPr>
                <w:sz w:val="18"/>
              </w:rPr>
              <w:t xml:space="preserve"> </w:t>
            </w:r>
            <w:r w:rsidRPr="00F63578">
              <w:rPr>
                <w:sz w:val="18"/>
              </w:rPr>
              <w:t xml:space="preserve">on the use of inflatables and note that the RPA </w:t>
            </w:r>
            <w:r w:rsidR="005D3E0B">
              <w:rPr>
                <w:sz w:val="18"/>
              </w:rPr>
              <w:t>M</w:t>
            </w:r>
            <w:r w:rsidRPr="00F63578">
              <w:rPr>
                <w:sz w:val="18"/>
              </w:rPr>
              <w:t xml:space="preserve">embership </w:t>
            </w:r>
            <w:r w:rsidR="005D3E0B">
              <w:rPr>
                <w:sz w:val="18"/>
              </w:rPr>
              <w:t>R</w:t>
            </w:r>
            <w:r w:rsidRPr="00F63578">
              <w:rPr>
                <w:sz w:val="18"/>
              </w:rPr>
              <w:t>ules require member schools to adhere to the minimum standards of risk management which include:</w:t>
            </w:r>
          </w:p>
          <w:p w14:paraId="3E51E695" w14:textId="77777777" w:rsidR="00F63578" w:rsidRPr="00F63578" w:rsidRDefault="00F63578" w:rsidP="002B31C0">
            <w:pPr>
              <w:numPr>
                <w:ilvl w:val="0"/>
                <w:numId w:val="18"/>
              </w:numPr>
              <w:spacing w:before="120" w:after="120"/>
              <w:rPr>
                <w:sz w:val="18"/>
              </w:rPr>
            </w:pPr>
            <w:r w:rsidRPr="00F63578">
              <w:rPr>
                <w:sz w:val="18"/>
              </w:rPr>
              <w:t xml:space="preserve">undertaking risk assessments as required by legislation </w:t>
            </w:r>
          </w:p>
          <w:p w14:paraId="6707C508"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for the safety of Property </w:t>
            </w:r>
          </w:p>
          <w:p w14:paraId="301EBB1E"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to prevent loss, destruction, damage, accident or injury </w:t>
            </w:r>
          </w:p>
          <w:p w14:paraId="25FD475D" w14:textId="77777777" w:rsidR="00F63578" w:rsidRPr="00F63578" w:rsidRDefault="00F63578" w:rsidP="002B31C0">
            <w:pPr>
              <w:numPr>
                <w:ilvl w:val="0"/>
                <w:numId w:val="18"/>
              </w:numPr>
              <w:spacing w:before="120" w:after="120"/>
              <w:rPr>
                <w:sz w:val="18"/>
              </w:rPr>
            </w:pPr>
            <w:r w:rsidRPr="00F63578">
              <w:rPr>
                <w:sz w:val="18"/>
              </w:rPr>
              <w:t xml:space="preserve">setting and maintaining systems for the protection of property, Employees, pupils and third parties </w:t>
            </w:r>
          </w:p>
          <w:p w14:paraId="00A78FFC" w14:textId="77777777" w:rsidR="00F63578" w:rsidRPr="00F63578" w:rsidRDefault="00F63578" w:rsidP="002B31C0">
            <w:pPr>
              <w:numPr>
                <w:ilvl w:val="0"/>
                <w:numId w:val="18"/>
              </w:numPr>
              <w:spacing w:before="120" w:after="120"/>
              <w:rPr>
                <w:sz w:val="18"/>
              </w:rPr>
            </w:pPr>
            <w:r w:rsidRPr="00F63578">
              <w:rPr>
                <w:sz w:val="18"/>
              </w:rPr>
              <w:t xml:space="preserve">compliance with the laws of England and Wales </w:t>
            </w:r>
          </w:p>
          <w:p w14:paraId="374B57D1" w14:textId="77777777" w:rsidR="00F63578" w:rsidRPr="00B9740D" w:rsidRDefault="00F63578" w:rsidP="00B9740D">
            <w:pPr>
              <w:spacing w:before="120" w:after="120"/>
              <w:rPr>
                <w:sz w:val="18"/>
              </w:rPr>
            </w:pPr>
            <w:r w:rsidRPr="00F63578">
              <w:rPr>
                <w:sz w:val="18"/>
              </w:rPr>
              <w:t xml:space="preserve">Risk assessments need to be undertaken, recorded and adhered to. </w:t>
            </w:r>
          </w:p>
        </w:tc>
      </w:tr>
      <w:tr w:rsidR="00766685" w:rsidRPr="00372D0A" w14:paraId="45ADB10F" w14:textId="77777777" w:rsidTr="00C951E6">
        <w:tc>
          <w:tcPr>
            <w:tcW w:w="324" w:type="pct"/>
          </w:tcPr>
          <w:p w14:paraId="78F4C19D" w14:textId="4061DC1E" w:rsidR="00F63578" w:rsidRPr="00B9740D" w:rsidRDefault="004939EF" w:rsidP="000F34BF">
            <w:pPr>
              <w:spacing w:before="120" w:after="120"/>
              <w:rPr>
                <w:sz w:val="18"/>
              </w:rPr>
            </w:pPr>
            <w:r>
              <w:rPr>
                <w:sz w:val="18"/>
              </w:rPr>
              <w:t>41</w:t>
            </w:r>
            <w:r w:rsidR="009710E2">
              <w:rPr>
                <w:sz w:val="18"/>
              </w:rPr>
              <w:t>.</w:t>
            </w:r>
          </w:p>
        </w:tc>
        <w:tc>
          <w:tcPr>
            <w:tcW w:w="1548" w:type="pct"/>
          </w:tcPr>
          <w:p w14:paraId="60B4A8A8" w14:textId="1FF4DA88" w:rsidR="00F63578" w:rsidRPr="00B9740D" w:rsidRDefault="006B7B26" w:rsidP="006B7B26">
            <w:pPr>
              <w:spacing w:before="120" w:after="120"/>
              <w:rPr>
                <w:sz w:val="18"/>
              </w:rPr>
            </w:pPr>
            <w:r>
              <w:rPr>
                <w:sz w:val="18"/>
              </w:rPr>
              <w:t xml:space="preserve">Please can you advise if a member of </w:t>
            </w:r>
            <w:r w:rsidR="00C61026">
              <w:rPr>
                <w:sz w:val="18"/>
              </w:rPr>
              <w:t>staff’s</w:t>
            </w:r>
            <w:r>
              <w:rPr>
                <w:sz w:val="18"/>
              </w:rPr>
              <w:t xml:space="preserve"> car</w:t>
            </w:r>
            <w:r w:rsidR="00426A09">
              <w:rPr>
                <w:sz w:val="18"/>
              </w:rPr>
              <w:t>,</w:t>
            </w:r>
            <w:r>
              <w:rPr>
                <w:sz w:val="18"/>
              </w:rPr>
              <w:t xml:space="preserve"> that was damaged in the school car park</w:t>
            </w:r>
            <w:r w:rsidR="00426A09">
              <w:rPr>
                <w:sz w:val="18"/>
              </w:rPr>
              <w:t>,</w:t>
            </w:r>
            <w:r>
              <w:rPr>
                <w:sz w:val="18"/>
              </w:rPr>
              <w:t xml:space="preserve"> is covered under the RPA?</w:t>
            </w:r>
          </w:p>
        </w:tc>
        <w:tc>
          <w:tcPr>
            <w:tcW w:w="3128" w:type="pct"/>
          </w:tcPr>
          <w:p w14:paraId="0DB7225B" w14:textId="2E4D2839" w:rsidR="00F63578" w:rsidRPr="00B9740D" w:rsidRDefault="009A660D" w:rsidP="00B9740D">
            <w:pPr>
              <w:spacing w:before="120" w:after="120"/>
              <w:rPr>
                <w:sz w:val="18"/>
              </w:rPr>
            </w:pPr>
            <w:r w:rsidRPr="009A660D">
              <w:rPr>
                <w:sz w:val="18"/>
              </w:rPr>
              <w:t xml:space="preserve">The members of staff would need to submit a claim to their motor insurer in the first instance. If the insurer deems the school legally liable for the </w:t>
            </w:r>
            <w:r w:rsidR="006B7B26" w:rsidRPr="009A660D">
              <w:rPr>
                <w:sz w:val="18"/>
              </w:rPr>
              <w:t>damage,</w:t>
            </w:r>
            <w:r w:rsidRPr="009A660D">
              <w:rPr>
                <w:sz w:val="18"/>
              </w:rPr>
              <w:t xml:space="preserve"> the school would need to submit a claim to the RPA in the normal way via the claims portal </w:t>
            </w:r>
            <w:hyperlink r:id="rId22" w:history="1">
              <w:r w:rsidRPr="009A660D">
                <w:rPr>
                  <w:rStyle w:val="Hyperlink"/>
                  <w:sz w:val="18"/>
                </w:rPr>
                <w:t>www.rpaclaimforms.co.uk</w:t>
              </w:r>
            </w:hyperlink>
            <w:r w:rsidR="00C61026">
              <w:rPr>
                <w:sz w:val="18"/>
              </w:rPr>
              <w:t>.</w:t>
            </w:r>
            <w:r w:rsidRPr="009A660D">
              <w:rPr>
                <w:sz w:val="18"/>
              </w:rPr>
              <w:t>under the public liability claim form.</w:t>
            </w:r>
          </w:p>
        </w:tc>
      </w:tr>
      <w:tr w:rsidR="009710E2" w:rsidRPr="00372D0A" w14:paraId="1117C2D0" w14:textId="77777777" w:rsidTr="00C951E6">
        <w:tc>
          <w:tcPr>
            <w:tcW w:w="324" w:type="pct"/>
          </w:tcPr>
          <w:p w14:paraId="5D9DD4DB" w14:textId="6E8109A3" w:rsidR="009710E2" w:rsidRDefault="009710E2" w:rsidP="009710E2">
            <w:pPr>
              <w:spacing w:before="120" w:after="120"/>
              <w:rPr>
                <w:sz w:val="18"/>
              </w:rPr>
            </w:pPr>
            <w:r>
              <w:rPr>
                <w:sz w:val="18"/>
              </w:rPr>
              <w:t>42</w:t>
            </w:r>
            <w:r w:rsidR="007C29EA">
              <w:rPr>
                <w:sz w:val="18"/>
              </w:rPr>
              <w:t>.</w:t>
            </w:r>
          </w:p>
        </w:tc>
        <w:tc>
          <w:tcPr>
            <w:tcW w:w="1548" w:type="pct"/>
          </w:tcPr>
          <w:p w14:paraId="0AFBB70B" w14:textId="2B4131BA" w:rsidR="009710E2" w:rsidRDefault="009710E2" w:rsidP="009710E2">
            <w:pPr>
              <w:spacing w:before="120" w:after="120"/>
              <w:rPr>
                <w:sz w:val="18"/>
              </w:rPr>
            </w:pPr>
            <w:r>
              <w:rPr>
                <w:sz w:val="18"/>
              </w:rPr>
              <w:t>Please confirm the cover provided by the RPA for school fayres e.g. summer/Christmas fayres. Is public liability cover provided including for vendors/stall holders</w:t>
            </w:r>
            <w:r w:rsidR="006723B1">
              <w:rPr>
                <w:sz w:val="18"/>
              </w:rPr>
              <w:t>?</w:t>
            </w:r>
          </w:p>
        </w:tc>
        <w:tc>
          <w:tcPr>
            <w:tcW w:w="3128" w:type="pct"/>
          </w:tcPr>
          <w:p w14:paraId="6270F0F8" w14:textId="77777777" w:rsidR="009710E2" w:rsidRPr="00BA67DE" w:rsidRDefault="009710E2" w:rsidP="009710E2">
            <w:pPr>
              <w:spacing w:before="120" w:after="120"/>
              <w:rPr>
                <w:sz w:val="18"/>
                <w:lang w:val="en-US"/>
              </w:rPr>
            </w:pPr>
            <w:r w:rsidRPr="00BA67DE">
              <w:rPr>
                <w:sz w:val="18"/>
                <w:lang w:val="en-US"/>
              </w:rPr>
              <w:t>The RPA will provide indemnity for school fayres if they are permitted activities of the school, undertaken by the school under the schools direct control and supervision. The relevant sections of RPA will respond, including:</w:t>
            </w:r>
          </w:p>
          <w:p w14:paraId="21D95222" w14:textId="0495B3C9" w:rsidR="009710E2" w:rsidRPr="00BA67DE" w:rsidRDefault="009710E2" w:rsidP="009710E2">
            <w:pPr>
              <w:spacing w:before="120" w:after="120"/>
              <w:rPr>
                <w:sz w:val="18"/>
                <w:lang w:val="en-US"/>
              </w:rPr>
            </w:pPr>
            <w:r w:rsidRPr="00BA67DE">
              <w:rPr>
                <w:sz w:val="18"/>
                <w:lang w:val="en-US"/>
              </w:rPr>
              <w:t xml:space="preserve">1. Under </w:t>
            </w:r>
            <w:r w:rsidR="00E65816">
              <w:rPr>
                <w:sz w:val="18"/>
                <w:lang w:val="en-US"/>
              </w:rPr>
              <w:t>S</w:t>
            </w:r>
            <w:r w:rsidRPr="00BA67DE">
              <w:rPr>
                <w:sz w:val="18"/>
                <w:lang w:val="en-US"/>
              </w:rPr>
              <w:t xml:space="preserve">ection 3 (Employers Liability) if the school is legally liable to pay compensation or damages in relation to </w:t>
            </w:r>
            <w:r w:rsidR="00715CBC">
              <w:rPr>
                <w:sz w:val="18"/>
                <w:lang w:val="en-US"/>
              </w:rPr>
              <w:t>B</w:t>
            </w:r>
            <w:r w:rsidRPr="00BA67DE">
              <w:rPr>
                <w:sz w:val="18"/>
                <w:lang w:val="en-US"/>
              </w:rPr>
              <w:t xml:space="preserve">odily </w:t>
            </w:r>
            <w:r w:rsidR="00715CBC">
              <w:rPr>
                <w:sz w:val="18"/>
                <w:lang w:val="en-US"/>
              </w:rPr>
              <w:t>I</w:t>
            </w:r>
            <w:r w:rsidRPr="00BA67DE">
              <w:rPr>
                <w:sz w:val="18"/>
                <w:lang w:val="en-US"/>
              </w:rPr>
              <w:t>njury</w:t>
            </w:r>
            <w:r w:rsidR="00862C5A">
              <w:rPr>
                <w:sz w:val="18"/>
                <w:lang w:val="en-US"/>
              </w:rPr>
              <w:t xml:space="preserve"> </w:t>
            </w:r>
            <w:r w:rsidRPr="00BA67DE">
              <w:rPr>
                <w:sz w:val="18"/>
                <w:lang w:val="en-US"/>
              </w:rPr>
              <w:t>/</w:t>
            </w:r>
            <w:r w:rsidR="00862C5A">
              <w:rPr>
                <w:sz w:val="18"/>
                <w:lang w:val="en-US"/>
              </w:rPr>
              <w:t xml:space="preserve"> </w:t>
            </w:r>
            <w:r w:rsidRPr="00BA67DE">
              <w:rPr>
                <w:sz w:val="18"/>
                <w:lang w:val="en-US"/>
              </w:rPr>
              <w:t>death arising out of this activity;</w:t>
            </w:r>
          </w:p>
          <w:p w14:paraId="29309561" w14:textId="2086BE7F" w:rsidR="009710E2" w:rsidRPr="00BA67DE" w:rsidRDefault="009710E2" w:rsidP="009710E2">
            <w:pPr>
              <w:spacing w:before="120" w:after="120"/>
              <w:rPr>
                <w:sz w:val="18"/>
                <w:lang w:val="en-US"/>
              </w:rPr>
            </w:pPr>
            <w:r w:rsidRPr="00BA67DE">
              <w:rPr>
                <w:sz w:val="18"/>
                <w:lang w:val="en-US"/>
              </w:rPr>
              <w:t xml:space="preserve">2. Under </w:t>
            </w:r>
            <w:r w:rsidR="00E65816">
              <w:rPr>
                <w:sz w:val="18"/>
                <w:lang w:val="en-US"/>
              </w:rPr>
              <w:t>S</w:t>
            </w:r>
            <w:r w:rsidRPr="00BA67DE">
              <w:rPr>
                <w:sz w:val="18"/>
                <w:lang w:val="en-US"/>
              </w:rPr>
              <w:t>ection 4 (Third Party Public Liability) where the school</w:t>
            </w:r>
            <w:r w:rsidR="00715CBC">
              <w:rPr>
                <w:sz w:val="18"/>
                <w:lang w:val="en-US"/>
              </w:rPr>
              <w:t>,</w:t>
            </w:r>
            <w:r w:rsidRPr="00BA67DE">
              <w:rPr>
                <w:sz w:val="18"/>
                <w:lang w:val="en-US"/>
              </w:rPr>
              <w:t xml:space="preserve"> or employee acting on behalf of the school</w:t>
            </w:r>
            <w:r w:rsidR="00715CBC">
              <w:rPr>
                <w:sz w:val="18"/>
                <w:lang w:val="en-US"/>
              </w:rPr>
              <w:t>,</w:t>
            </w:r>
            <w:r w:rsidRPr="00BA67DE">
              <w:rPr>
                <w:sz w:val="18"/>
                <w:lang w:val="en-US"/>
              </w:rPr>
              <w:t xml:space="preserve"> is legally liable to pay compensation or damages in relation to damage to third party property or </w:t>
            </w:r>
            <w:r w:rsidR="00DB777B">
              <w:rPr>
                <w:sz w:val="18"/>
                <w:lang w:val="en-US"/>
              </w:rPr>
              <w:t>B</w:t>
            </w:r>
            <w:r w:rsidRPr="00BA67DE">
              <w:rPr>
                <w:sz w:val="18"/>
                <w:lang w:val="en-US"/>
              </w:rPr>
              <w:t xml:space="preserve">odily </w:t>
            </w:r>
            <w:r w:rsidR="00DB777B">
              <w:rPr>
                <w:sz w:val="18"/>
                <w:lang w:val="en-US"/>
              </w:rPr>
              <w:t>I</w:t>
            </w:r>
            <w:r w:rsidRPr="00BA67DE">
              <w:rPr>
                <w:sz w:val="18"/>
                <w:lang w:val="en-US"/>
              </w:rPr>
              <w:t>njury</w:t>
            </w:r>
            <w:r w:rsidR="00CB5FF1">
              <w:rPr>
                <w:sz w:val="18"/>
                <w:lang w:val="en-US"/>
              </w:rPr>
              <w:t xml:space="preserve"> </w:t>
            </w:r>
            <w:r w:rsidRPr="00BA67DE">
              <w:rPr>
                <w:sz w:val="18"/>
                <w:lang w:val="en-US"/>
              </w:rPr>
              <w:t>/</w:t>
            </w:r>
            <w:r w:rsidR="00CB5FF1">
              <w:rPr>
                <w:sz w:val="18"/>
                <w:lang w:val="en-US"/>
              </w:rPr>
              <w:t xml:space="preserve"> </w:t>
            </w:r>
            <w:r w:rsidRPr="00BA67DE">
              <w:rPr>
                <w:sz w:val="18"/>
                <w:lang w:val="en-US"/>
              </w:rPr>
              <w:t xml:space="preserve">death to a third party (pupils are </w:t>
            </w:r>
            <w:r w:rsidR="00DB777B">
              <w:rPr>
                <w:sz w:val="18"/>
                <w:lang w:val="en-US"/>
              </w:rPr>
              <w:t>d</w:t>
            </w:r>
            <w:r w:rsidR="00CB5FF1">
              <w:rPr>
                <w:sz w:val="18"/>
                <w:lang w:val="en-US"/>
              </w:rPr>
              <w:t>e</w:t>
            </w:r>
            <w:r w:rsidR="00DB777B">
              <w:rPr>
                <w:sz w:val="18"/>
                <w:lang w:val="en-US"/>
              </w:rPr>
              <w:t>fined</w:t>
            </w:r>
            <w:r w:rsidR="00DB777B" w:rsidRPr="00BA67DE">
              <w:rPr>
                <w:sz w:val="18"/>
                <w:lang w:val="en-US"/>
              </w:rPr>
              <w:t xml:space="preserve"> </w:t>
            </w:r>
            <w:r w:rsidRPr="00BA67DE">
              <w:rPr>
                <w:sz w:val="18"/>
                <w:lang w:val="en-US"/>
              </w:rPr>
              <w:t>as third parties) arising out of this activity.</w:t>
            </w:r>
          </w:p>
          <w:p w14:paraId="47289E0D" w14:textId="6C46C834" w:rsidR="0070060B" w:rsidRDefault="00715014" w:rsidP="0070060B">
            <w:pPr>
              <w:spacing w:before="120" w:after="120"/>
              <w:rPr>
                <w:sz w:val="18"/>
              </w:rPr>
            </w:pPr>
            <w:r>
              <w:rPr>
                <w:sz w:val="18"/>
              </w:rPr>
              <w:t>P</w:t>
            </w:r>
            <w:r w:rsidR="0070060B" w:rsidRPr="0070060B">
              <w:rPr>
                <w:sz w:val="18"/>
              </w:rPr>
              <w:t xml:space="preserve">lease note that the RPA will not provide indemnity to any other organisation that the school may engage to provide activities during the </w:t>
            </w:r>
            <w:r w:rsidR="00DB777B">
              <w:rPr>
                <w:sz w:val="18"/>
              </w:rPr>
              <w:t>fayre</w:t>
            </w:r>
            <w:r w:rsidR="00DB777B" w:rsidRPr="0070060B">
              <w:rPr>
                <w:sz w:val="18"/>
              </w:rPr>
              <w:t xml:space="preserve"> </w:t>
            </w:r>
            <w:r w:rsidR="0070060B" w:rsidRPr="0070060B">
              <w:rPr>
                <w:sz w:val="18"/>
              </w:rPr>
              <w:t>such as, entertainment</w:t>
            </w:r>
            <w:r w:rsidR="00CB5FF1">
              <w:rPr>
                <w:sz w:val="18"/>
              </w:rPr>
              <w:t xml:space="preserve"> </w:t>
            </w:r>
            <w:r w:rsidR="0070060B" w:rsidRPr="0070060B">
              <w:rPr>
                <w:sz w:val="18"/>
              </w:rPr>
              <w:t>/</w:t>
            </w:r>
            <w:r w:rsidR="00CB5FF1">
              <w:rPr>
                <w:sz w:val="18"/>
              </w:rPr>
              <w:t xml:space="preserve"> </w:t>
            </w:r>
            <w:r w:rsidR="0070060B" w:rsidRPr="0070060B">
              <w:rPr>
                <w:sz w:val="18"/>
              </w:rPr>
              <w:t>food vendors who should have in place their own insurances including Third Party Liability to an adequate level, which the school should get evidence of.</w:t>
            </w:r>
          </w:p>
          <w:p w14:paraId="76716160" w14:textId="67BDDFF9" w:rsidR="00715014" w:rsidRPr="0070060B" w:rsidRDefault="00715014" w:rsidP="0070060B">
            <w:pPr>
              <w:spacing w:before="120" w:after="120"/>
              <w:rPr>
                <w:sz w:val="18"/>
              </w:rPr>
            </w:pPr>
            <w:r>
              <w:rPr>
                <w:sz w:val="18"/>
              </w:rPr>
              <w:lastRenderedPageBreak/>
              <w:t>Please also note that if the event is not being undertaken and controlled by the school (</w:t>
            </w:r>
            <w:r w:rsidR="009066FC">
              <w:rPr>
                <w:sz w:val="18"/>
              </w:rPr>
              <w:t>e.g.</w:t>
            </w:r>
            <w:r>
              <w:rPr>
                <w:sz w:val="18"/>
              </w:rPr>
              <w:t xml:space="preserve"> utilising school property but run by a third party organisation) RPA cover will not apply other than where legal liability rests with the school.</w:t>
            </w:r>
          </w:p>
          <w:p w14:paraId="75A9E088" w14:textId="731FE785" w:rsidR="009710E2" w:rsidRPr="009A660D" w:rsidRDefault="009710E2" w:rsidP="009710E2">
            <w:pPr>
              <w:spacing w:before="120" w:after="120"/>
              <w:rPr>
                <w:sz w:val="18"/>
              </w:rPr>
            </w:pPr>
            <w:r w:rsidRPr="00AB7012">
              <w:rPr>
                <w:sz w:val="18"/>
                <w:lang w:val="en-US"/>
              </w:rPr>
              <w:t xml:space="preserve">As with all school activities </w:t>
            </w:r>
            <w:r w:rsidRPr="00BA67DE">
              <w:rPr>
                <w:sz w:val="18"/>
                <w:lang w:val="en-US"/>
              </w:rPr>
              <w:t xml:space="preserve">suitable and sufficient </w:t>
            </w:r>
            <w:r w:rsidRPr="00AB7012">
              <w:rPr>
                <w:sz w:val="18"/>
                <w:lang w:val="en-US"/>
              </w:rPr>
              <w:t>risk assessments will need to be undertaken, recorded and adhered to.</w:t>
            </w:r>
          </w:p>
        </w:tc>
      </w:tr>
      <w:tr w:rsidR="009710E2" w:rsidRPr="00372D0A" w14:paraId="6BFBA2F5" w14:textId="77777777" w:rsidTr="00C951E6">
        <w:tc>
          <w:tcPr>
            <w:tcW w:w="324" w:type="pct"/>
          </w:tcPr>
          <w:p w14:paraId="6352BC09" w14:textId="68FC1DAA" w:rsidR="009710E2" w:rsidRDefault="009710E2" w:rsidP="009710E2">
            <w:pPr>
              <w:spacing w:before="120" w:after="120"/>
              <w:rPr>
                <w:sz w:val="18"/>
              </w:rPr>
            </w:pPr>
            <w:r>
              <w:rPr>
                <w:sz w:val="18"/>
              </w:rPr>
              <w:lastRenderedPageBreak/>
              <w:t>43.</w:t>
            </w:r>
          </w:p>
        </w:tc>
        <w:tc>
          <w:tcPr>
            <w:tcW w:w="1548" w:type="pct"/>
          </w:tcPr>
          <w:p w14:paraId="780492F6" w14:textId="44268C9C" w:rsidR="009710E2" w:rsidRDefault="009710E2" w:rsidP="009710E2">
            <w:pPr>
              <w:spacing w:before="120" w:after="120"/>
              <w:rPr>
                <w:sz w:val="18"/>
              </w:rPr>
            </w:pPr>
            <w:r>
              <w:rPr>
                <w:sz w:val="18"/>
              </w:rPr>
              <w:t xml:space="preserve">How </w:t>
            </w:r>
            <w:r w:rsidR="000049D2">
              <w:rPr>
                <w:sz w:val="18"/>
              </w:rPr>
              <w:t>d</w:t>
            </w:r>
            <w:r>
              <w:rPr>
                <w:sz w:val="18"/>
              </w:rPr>
              <w:t>o we submit a claim, or potential claim to the RPA?</w:t>
            </w:r>
          </w:p>
        </w:tc>
        <w:tc>
          <w:tcPr>
            <w:tcW w:w="3128" w:type="pct"/>
          </w:tcPr>
          <w:p w14:paraId="23623259" w14:textId="77777777" w:rsidR="00000D94" w:rsidRPr="00000D94" w:rsidRDefault="00000D94" w:rsidP="00000D94">
            <w:pPr>
              <w:spacing w:before="120" w:after="120"/>
              <w:rPr>
                <w:sz w:val="18"/>
                <w:lang w:val="en-US"/>
              </w:rPr>
            </w:pPr>
            <w:r w:rsidRPr="00000D94">
              <w:rPr>
                <w:sz w:val="18"/>
                <w:lang w:val="en-US"/>
              </w:rPr>
              <w:t>All RPA claims, potential or otherwise, should be reported to our RPA claims handlers in the first instance as per the </w:t>
            </w:r>
            <w:hyperlink r:id="rId23" w:history="1">
              <w:r w:rsidRPr="00000D94">
                <w:rPr>
                  <w:rStyle w:val="Hyperlink"/>
                  <w:sz w:val="18"/>
                  <w:lang w:val="en-US"/>
                </w:rPr>
                <w:t>RPA membership pack</w:t>
              </w:r>
            </w:hyperlink>
            <w:r w:rsidRPr="00000D94">
              <w:rPr>
                <w:sz w:val="18"/>
                <w:lang w:val="en-US"/>
              </w:rPr>
              <w:t>, they will then advise accordingly.</w:t>
            </w:r>
          </w:p>
          <w:p w14:paraId="09324BB7" w14:textId="77777777" w:rsidR="00000D94" w:rsidRPr="00000D94" w:rsidRDefault="00000D94" w:rsidP="00000D94">
            <w:pPr>
              <w:spacing w:before="120" w:after="120"/>
              <w:rPr>
                <w:sz w:val="18"/>
                <w:lang w:val="en-US"/>
              </w:rPr>
            </w:pPr>
            <w:r w:rsidRPr="00000D94">
              <w:rPr>
                <w:b/>
                <w:bCs/>
                <w:sz w:val="18"/>
                <w:lang w:val="en-US"/>
              </w:rPr>
              <w:t>Online Incident Notification</w:t>
            </w:r>
          </w:p>
          <w:p w14:paraId="698F549D" w14:textId="4F59A201" w:rsidR="00000D94" w:rsidRPr="00000D94" w:rsidRDefault="00F71815" w:rsidP="00000D94">
            <w:pPr>
              <w:spacing w:before="120" w:after="120"/>
              <w:rPr>
                <w:sz w:val="18"/>
                <w:lang w:val="en-US"/>
              </w:rPr>
            </w:pPr>
            <w:r>
              <w:rPr>
                <w:sz w:val="18"/>
                <w:lang w:val="en-US"/>
              </w:rPr>
              <w:t>The</w:t>
            </w:r>
            <w:r w:rsidR="00000D94" w:rsidRPr="00000D94">
              <w:rPr>
                <w:sz w:val="18"/>
                <w:lang w:val="en-US"/>
              </w:rPr>
              <w:t xml:space="preserve"> online incident facility enables you to access incident forms in a secure manner, meaning you can notify </w:t>
            </w:r>
            <w:r>
              <w:rPr>
                <w:sz w:val="18"/>
                <w:lang w:val="en-US"/>
              </w:rPr>
              <w:t>the Third Party Administrator</w:t>
            </w:r>
            <w:r w:rsidR="00000D94" w:rsidRPr="00000D94">
              <w:rPr>
                <w:sz w:val="18"/>
                <w:lang w:val="en-US"/>
              </w:rPr>
              <w:t xml:space="preserve"> of any new incidents 24 hours a day, 7 days a week.</w:t>
            </w:r>
          </w:p>
          <w:p w14:paraId="3AAE0086" w14:textId="77777777" w:rsidR="00000D94" w:rsidRPr="00000D94" w:rsidRDefault="00000D94" w:rsidP="00000D94">
            <w:pPr>
              <w:spacing w:before="120" w:after="120"/>
              <w:rPr>
                <w:sz w:val="18"/>
                <w:lang w:val="en-US"/>
              </w:rPr>
            </w:pPr>
            <w:r w:rsidRPr="00000D94">
              <w:rPr>
                <w:sz w:val="18"/>
                <w:lang w:val="en-US"/>
              </w:rPr>
              <w:t>To access the portal please click the following link: </w:t>
            </w:r>
            <w:hyperlink r:id="rId24" w:history="1">
              <w:r w:rsidRPr="00000D94">
                <w:rPr>
                  <w:rStyle w:val="Hyperlink"/>
                  <w:sz w:val="18"/>
                  <w:lang w:val="en-US"/>
                </w:rPr>
                <w:t>www.rpaclaimforms.co.uk</w:t>
              </w:r>
            </w:hyperlink>
          </w:p>
          <w:p w14:paraId="4056E753" w14:textId="77777777" w:rsidR="00000D94" w:rsidRPr="00000D94" w:rsidRDefault="00000D94" w:rsidP="00000D94">
            <w:pPr>
              <w:spacing w:before="120" w:after="120"/>
              <w:rPr>
                <w:sz w:val="18"/>
                <w:lang w:val="en-US"/>
              </w:rPr>
            </w:pPr>
            <w:r w:rsidRPr="00000D94">
              <w:rPr>
                <w:sz w:val="18"/>
                <w:lang w:val="en-US"/>
              </w:rPr>
              <w:t>You will be taken through a short notification process entering details about the incident.</w:t>
            </w:r>
          </w:p>
          <w:p w14:paraId="60F54267" w14:textId="4BF8EB8E" w:rsidR="00000D94" w:rsidRPr="00000D94" w:rsidRDefault="00000D94" w:rsidP="00000D94">
            <w:pPr>
              <w:spacing w:before="120" w:after="120"/>
              <w:rPr>
                <w:sz w:val="18"/>
                <w:lang w:val="en-US"/>
              </w:rPr>
            </w:pPr>
            <w:r w:rsidRPr="00000D94">
              <w:rPr>
                <w:sz w:val="18"/>
                <w:lang w:val="en-US"/>
              </w:rPr>
              <w:t>Please have your Unique Reference Number (URN)</w:t>
            </w:r>
            <w:r w:rsidR="004E0825">
              <w:rPr>
                <w:sz w:val="18"/>
                <w:lang w:val="en-US"/>
              </w:rPr>
              <w:t xml:space="preserve"> </w:t>
            </w:r>
            <w:r w:rsidRPr="00000D94">
              <w:rPr>
                <w:sz w:val="18"/>
                <w:lang w:val="en-US"/>
              </w:rPr>
              <w:t>/</w:t>
            </w:r>
            <w:r w:rsidR="004E0825">
              <w:rPr>
                <w:sz w:val="18"/>
                <w:lang w:val="en-US"/>
              </w:rPr>
              <w:t xml:space="preserve"> </w:t>
            </w:r>
            <w:r w:rsidRPr="00000D94">
              <w:rPr>
                <w:sz w:val="18"/>
                <w:lang w:val="en-US"/>
              </w:rPr>
              <w:t>Membership Number to hand and relevant contact details.</w:t>
            </w:r>
            <w:r w:rsidR="00715014">
              <w:rPr>
                <w:sz w:val="18"/>
                <w:lang w:val="en-US"/>
              </w:rPr>
              <w:t xml:space="preserve"> Please ensure that </w:t>
            </w:r>
            <w:r w:rsidR="00A817D8">
              <w:rPr>
                <w:sz w:val="18"/>
                <w:lang w:val="en-US"/>
              </w:rPr>
              <w:t>the details you enter correspond to those held on Get Information About Schools.</w:t>
            </w:r>
          </w:p>
          <w:p w14:paraId="6286E492" w14:textId="284494A0" w:rsidR="009710E2" w:rsidRPr="0049358B" w:rsidRDefault="00000D94" w:rsidP="009710E2">
            <w:pPr>
              <w:spacing w:before="120" w:after="120"/>
              <w:rPr>
                <w:sz w:val="18"/>
                <w:lang w:val="en-US"/>
              </w:rPr>
            </w:pPr>
            <w:r w:rsidRPr="00000D94">
              <w:rPr>
                <w:sz w:val="18"/>
                <w:lang w:val="en-US"/>
              </w:rPr>
              <w:t>If you need help gaining access to the portal or to discuss the claim</w:t>
            </w:r>
            <w:r w:rsidR="004E0825">
              <w:rPr>
                <w:sz w:val="18"/>
                <w:lang w:val="en-US"/>
              </w:rPr>
              <w:t xml:space="preserve"> </w:t>
            </w:r>
            <w:r w:rsidRPr="00000D94">
              <w:rPr>
                <w:sz w:val="18"/>
                <w:lang w:val="en-US"/>
              </w:rPr>
              <w:t>/</w:t>
            </w:r>
            <w:r w:rsidR="004E0825">
              <w:rPr>
                <w:sz w:val="18"/>
                <w:lang w:val="en-US"/>
              </w:rPr>
              <w:t xml:space="preserve"> </w:t>
            </w:r>
            <w:r w:rsidRPr="00000D94">
              <w:rPr>
                <w:sz w:val="18"/>
                <w:lang w:val="en-US"/>
              </w:rPr>
              <w:t>potential claim, please call TopMark Claims Management on 03300 585566 or email them </w:t>
            </w:r>
            <w:hyperlink r:id="rId25" w:history="1">
              <w:r w:rsidRPr="00000D94">
                <w:rPr>
                  <w:rStyle w:val="Hyperlink"/>
                  <w:sz w:val="18"/>
                  <w:lang w:val="en-US"/>
                </w:rPr>
                <w:t>RPA.CM@davies-group.com</w:t>
              </w:r>
            </w:hyperlink>
            <w:r w:rsidRPr="00000D94">
              <w:rPr>
                <w:sz w:val="18"/>
                <w:lang w:val="en-US"/>
              </w:rPr>
              <w:t>.</w:t>
            </w:r>
          </w:p>
        </w:tc>
      </w:tr>
      <w:tr w:rsidR="00473FCA" w:rsidRPr="00372D0A" w14:paraId="5068F3B3" w14:textId="77777777" w:rsidTr="00C951E6">
        <w:tc>
          <w:tcPr>
            <w:tcW w:w="324" w:type="pct"/>
          </w:tcPr>
          <w:p w14:paraId="084EEFAE" w14:textId="212E3CF7" w:rsidR="00473FCA" w:rsidRDefault="007F3423" w:rsidP="009710E2">
            <w:pPr>
              <w:spacing w:before="120" w:after="120"/>
              <w:rPr>
                <w:sz w:val="18"/>
              </w:rPr>
            </w:pPr>
            <w:r>
              <w:rPr>
                <w:sz w:val="18"/>
              </w:rPr>
              <w:t>44.</w:t>
            </w:r>
          </w:p>
        </w:tc>
        <w:tc>
          <w:tcPr>
            <w:tcW w:w="1548" w:type="pct"/>
          </w:tcPr>
          <w:p w14:paraId="17DC62D1" w14:textId="77777777" w:rsidR="004A1644" w:rsidRPr="004A1644" w:rsidRDefault="004A1644" w:rsidP="004A1644">
            <w:pPr>
              <w:spacing w:before="120" w:after="120"/>
              <w:rPr>
                <w:sz w:val="18"/>
                <w:lang w:val="en-US"/>
              </w:rPr>
            </w:pPr>
            <w:r w:rsidRPr="004A1644">
              <w:rPr>
                <w:sz w:val="18"/>
                <w:lang w:val="en-US"/>
              </w:rPr>
              <w:t>We have a school house (once the school caretaker's residence) on our site, which has remained empty for a number of years.</w:t>
            </w:r>
          </w:p>
          <w:p w14:paraId="7CC7BB6C" w14:textId="77777777" w:rsidR="004A1644" w:rsidRPr="004A1644" w:rsidRDefault="004A1644" w:rsidP="004A1644">
            <w:pPr>
              <w:spacing w:before="120" w:after="120"/>
              <w:rPr>
                <w:sz w:val="18"/>
                <w:lang w:val="en-US"/>
              </w:rPr>
            </w:pPr>
            <w:r w:rsidRPr="004A1644">
              <w:rPr>
                <w:sz w:val="18"/>
                <w:lang w:val="en-US"/>
              </w:rPr>
              <w:t>We are in the process of completing a refurbishment of the house in the hope of using as a funding stream for the school, by renting it out.</w:t>
            </w:r>
          </w:p>
          <w:p w14:paraId="156E13BA" w14:textId="727B6A53" w:rsidR="004A1644" w:rsidRPr="004A1644" w:rsidRDefault="004A1644" w:rsidP="004A1644">
            <w:pPr>
              <w:spacing w:before="120" w:after="120"/>
              <w:rPr>
                <w:sz w:val="18"/>
                <w:lang w:val="en-US"/>
              </w:rPr>
            </w:pPr>
            <w:r w:rsidRPr="004A1644">
              <w:rPr>
                <w:sz w:val="18"/>
                <w:lang w:val="en-US"/>
              </w:rPr>
              <w:t xml:space="preserve">Please can you </w:t>
            </w:r>
            <w:r w:rsidR="00FC0254" w:rsidRPr="004A1644">
              <w:rPr>
                <w:sz w:val="18"/>
                <w:lang w:val="en-US"/>
              </w:rPr>
              <w:t>confirm:</w:t>
            </w:r>
          </w:p>
          <w:p w14:paraId="3AF772DB" w14:textId="77777777" w:rsidR="004A1644" w:rsidRPr="004A1644" w:rsidRDefault="004A1644" w:rsidP="004A1644">
            <w:pPr>
              <w:spacing w:before="120" w:after="120"/>
              <w:rPr>
                <w:sz w:val="18"/>
                <w:lang w:val="en-US"/>
              </w:rPr>
            </w:pPr>
            <w:r w:rsidRPr="004A1644">
              <w:rPr>
                <w:sz w:val="18"/>
                <w:lang w:val="en-US"/>
              </w:rPr>
              <w:t>That the house is covered under our current policy;</w:t>
            </w:r>
          </w:p>
          <w:p w14:paraId="41FDFC72" w14:textId="77777777" w:rsidR="004A1644" w:rsidRPr="004A1644" w:rsidRDefault="004A1644" w:rsidP="004A1644">
            <w:pPr>
              <w:pStyle w:val="ListParagraph"/>
              <w:numPr>
                <w:ilvl w:val="0"/>
                <w:numId w:val="41"/>
              </w:numPr>
              <w:spacing w:before="120" w:after="120"/>
              <w:rPr>
                <w:sz w:val="18"/>
                <w:lang w:val="en-US"/>
              </w:rPr>
            </w:pPr>
            <w:r w:rsidRPr="004A1644">
              <w:rPr>
                <w:sz w:val="18"/>
                <w:lang w:val="en-US"/>
              </w:rPr>
              <w:t>That it will continue to be covered under our policy if it is rented out to tenants</w:t>
            </w:r>
          </w:p>
          <w:p w14:paraId="47CA86CB" w14:textId="12B7002B" w:rsidR="004A1644" w:rsidRPr="004A1644" w:rsidRDefault="004A1644" w:rsidP="004A1644">
            <w:pPr>
              <w:pStyle w:val="ListParagraph"/>
              <w:numPr>
                <w:ilvl w:val="0"/>
                <w:numId w:val="41"/>
              </w:numPr>
              <w:spacing w:before="120" w:after="120"/>
              <w:rPr>
                <w:sz w:val="18"/>
                <w:lang w:val="en-US"/>
              </w:rPr>
            </w:pPr>
            <w:r w:rsidRPr="004A1644">
              <w:rPr>
                <w:sz w:val="18"/>
                <w:lang w:val="en-US"/>
              </w:rPr>
              <w:t>If there is any</w:t>
            </w:r>
            <w:r w:rsidR="009F4EA8">
              <w:rPr>
                <w:sz w:val="18"/>
                <w:lang w:val="en-US"/>
              </w:rPr>
              <w:t xml:space="preserve"> </w:t>
            </w:r>
            <w:r w:rsidRPr="004A1644">
              <w:rPr>
                <w:sz w:val="18"/>
                <w:lang w:val="en-US"/>
              </w:rPr>
              <w:t xml:space="preserve">additional </w:t>
            </w:r>
            <w:r w:rsidR="009F4EA8">
              <w:rPr>
                <w:sz w:val="18"/>
                <w:lang w:val="en-US"/>
              </w:rPr>
              <w:t xml:space="preserve">risk management </w:t>
            </w:r>
            <w:r w:rsidRPr="004A1644">
              <w:rPr>
                <w:sz w:val="18"/>
                <w:lang w:val="en-US"/>
              </w:rPr>
              <w:t>require</w:t>
            </w:r>
            <w:r w:rsidR="009F4EA8">
              <w:rPr>
                <w:sz w:val="18"/>
                <w:lang w:val="en-US"/>
              </w:rPr>
              <w:t>ments</w:t>
            </w:r>
            <w:r w:rsidRPr="004A1644">
              <w:rPr>
                <w:sz w:val="18"/>
                <w:lang w:val="en-US"/>
              </w:rPr>
              <w:t xml:space="preserve"> if we put tenants in the property</w:t>
            </w:r>
          </w:p>
          <w:p w14:paraId="574D9890" w14:textId="77777777" w:rsidR="00473FCA" w:rsidRDefault="00473FCA" w:rsidP="009710E2">
            <w:pPr>
              <w:spacing w:before="120" w:after="120"/>
              <w:rPr>
                <w:sz w:val="18"/>
              </w:rPr>
            </w:pPr>
          </w:p>
        </w:tc>
        <w:tc>
          <w:tcPr>
            <w:tcW w:w="3128" w:type="pct"/>
          </w:tcPr>
          <w:p w14:paraId="6BCF9B12" w14:textId="4D79FD53" w:rsidR="005A7CD0" w:rsidRPr="005A7CD0" w:rsidRDefault="005A7CD0" w:rsidP="005A7CD0">
            <w:pPr>
              <w:spacing w:before="120" w:after="120"/>
              <w:rPr>
                <w:sz w:val="18"/>
                <w:lang w:val="en-US"/>
              </w:rPr>
            </w:pPr>
            <w:r>
              <w:rPr>
                <w:sz w:val="18"/>
                <w:lang w:val="en-US"/>
              </w:rPr>
              <w:t>T</w:t>
            </w:r>
            <w:r w:rsidRPr="005A7CD0">
              <w:rPr>
                <w:sz w:val="18"/>
                <w:lang w:val="en-US"/>
              </w:rPr>
              <w:t xml:space="preserve">he RPA will provide cover for loss or damage to any property that is owned by or the responsibility of the RPA Member and used in connection with the Business of the RPA Member. </w:t>
            </w:r>
            <w:r w:rsidR="003D7D2E" w:rsidRPr="005A7CD0">
              <w:rPr>
                <w:sz w:val="18"/>
                <w:lang w:val="en-US"/>
              </w:rPr>
              <w:t>Therefore,</w:t>
            </w:r>
            <w:r w:rsidRPr="005A7CD0">
              <w:rPr>
                <w:sz w:val="18"/>
                <w:lang w:val="en-US"/>
              </w:rPr>
              <w:t xml:space="preserve"> as long as the ownership / letting of </w:t>
            </w:r>
            <w:r w:rsidR="003D7D2E">
              <w:rPr>
                <w:sz w:val="18"/>
                <w:lang w:val="en-US"/>
              </w:rPr>
              <w:t>this property</w:t>
            </w:r>
            <w:r w:rsidRPr="005A7CD0">
              <w:rPr>
                <w:sz w:val="18"/>
                <w:lang w:val="en-US"/>
              </w:rPr>
              <w:t xml:space="preserve"> is a permitted activity </w:t>
            </w:r>
            <w:r w:rsidR="00DA70EB">
              <w:rPr>
                <w:sz w:val="18"/>
                <w:lang w:val="en-US"/>
              </w:rPr>
              <w:t>of the school</w:t>
            </w:r>
            <w:r w:rsidRPr="005A7CD0">
              <w:rPr>
                <w:sz w:val="18"/>
                <w:lang w:val="en-US"/>
              </w:rPr>
              <w:t xml:space="preserve"> the RPA will provide an indemnity to the school for the cost of repair / reinstatement in the event of Damage (as defined in the RPA Membership Rules).</w:t>
            </w:r>
          </w:p>
          <w:p w14:paraId="167CE3C6" w14:textId="77777777" w:rsidR="005A7CD0" w:rsidRPr="005A7CD0" w:rsidRDefault="005A7CD0" w:rsidP="005A7CD0">
            <w:pPr>
              <w:spacing w:before="120" w:after="120"/>
              <w:rPr>
                <w:sz w:val="18"/>
                <w:lang w:val="en-US"/>
              </w:rPr>
            </w:pPr>
            <w:r w:rsidRPr="005A7CD0">
              <w:rPr>
                <w:sz w:val="18"/>
                <w:lang w:val="en-US"/>
              </w:rPr>
              <w:t>Any claim will be subject to your usual Member Retention.</w:t>
            </w:r>
          </w:p>
          <w:p w14:paraId="503ADB80" w14:textId="77777777" w:rsidR="005A7CD0" w:rsidRPr="005A7CD0" w:rsidRDefault="005A7CD0" w:rsidP="005A7CD0">
            <w:pPr>
              <w:spacing w:before="120" w:after="120"/>
              <w:rPr>
                <w:sz w:val="18"/>
                <w:lang w:val="en-US"/>
              </w:rPr>
            </w:pPr>
            <w:r w:rsidRPr="005A7CD0">
              <w:rPr>
                <w:sz w:val="18"/>
                <w:lang w:val="en-US"/>
              </w:rPr>
              <w:t>Please note that only property of the RPA member would be covered by the RPA (i.e. no cover for tenant’s property) and that theft of property owned by the member, by any person lawfully on the premises, is excluded i.e. by the tenants.</w:t>
            </w:r>
          </w:p>
          <w:p w14:paraId="7D039CA8" w14:textId="5EC8896A" w:rsidR="005A7CD0" w:rsidRPr="005A7CD0" w:rsidRDefault="005A7CD0" w:rsidP="005A7CD0">
            <w:pPr>
              <w:spacing w:before="120" w:after="120"/>
              <w:rPr>
                <w:sz w:val="18"/>
                <w:lang w:val="en-US"/>
              </w:rPr>
            </w:pPr>
            <w:r w:rsidRPr="005A7CD0">
              <w:rPr>
                <w:sz w:val="18"/>
                <w:lang w:val="en-US"/>
              </w:rPr>
              <w:t xml:space="preserve">There is a general requirement that the </w:t>
            </w:r>
            <w:r w:rsidR="00091117">
              <w:rPr>
                <w:sz w:val="18"/>
                <w:lang w:val="en-US"/>
              </w:rPr>
              <w:t>school</w:t>
            </w:r>
            <w:r w:rsidR="00091117" w:rsidRPr="005A7CD0">
              <w:rPr>
                <w:sz w:val="18"/>
                <w:lang w:val="en-US"/>
              </w:rPr>
              <w:t xml:space="preserve"> </w:t>
            </w:r>
            <w:r w:rsidRPr="005A7CD0">
              <w:rPr>
                <w:sz w:val="18"/>
                <w:lang w:val="en-US"/>
              </w:rPr>
              <w:t>maintains a minimum standard of risk management which includes:</w:t>
            </w:r>
          </w:p>
          <w:p w14:paraId="0E9DCD19" w14:textId="77777777" w:rsidR="005A7CD0" w:rsidRPr="005A7CD0" w:rsidRDefault="005A7CD0" w:rsidP="005A7CD0">
            <w:pPr>
              <w:spacing w:before="120" w:after="120"/>
              <w:rPr>
                <w:sz w:val="18"/>
                <w:lang w:val="en-US"/>
              </w:rPr>
            </w:pPr>
            <w:r w:rsidRPr="005A7CD0">
              <w:rPr>
                <w:sz w:val="18"/>
                <w:lang w:val="en-US"/>
              </w:rPr>
              <w:t>i) undertaking risk assessments as required by legislation</w:t>
            </w:r>
          </w:p>
          <w:p w14:paraId="56D1F97E" w14:textId="77777777" w:rsidR="005A7CD0" w:rsidRPr="005A7CD0" w:rsidRDefault="005A7CD0" w:rsidP="005A7CD0">
            <w:pPr>
              <w:spacing w:before="120" w:after="120"/>
              <w:rPr>
                <w:sz w:val="18"/>
                <w:lang w:val="en-US"/>
              </w:rPr>
            </w:pPr>
            <w:r w:rsidRPr="005A7CD0">
              <w:rPr>
                <w:sz w:val="18"/>
                <w:lang w:val="en-US"/>
              </w:rPr>
              <w:t>ii) maintaining the Property in a satisfactory state of repair</w:t>
            </w:r>
          </w:p>
          <w:p w14:paraId="505D4691" w14:textId="77777777" w:rsidR="005A7CD0" w:rsidRPr="005A7CD0" w:rsidRDefault="005A7CD0" w:rsidP="005A7CD0">
            <w:pPr>
              <w:spacing w:before="120" w:after="120"/>
              <w:rPr>
                <w:sz w:val="18"/>
                <w:lang w:val="en-US"/>
              </w:rPr>
            </w:pPr>
            <w:r w:rsidRPr="005A7CD0">
              <w:rPr>
                <w:sz w:val="18"/>
                <w:lang w:val="en-US"/>
              </w:rPr>
              <w:t>iii) taking all reasonable precautions for the safety of Property</w:t>
            </w:r>
          </w:p>
          <w:p w14:paraId="256902D1" w14:textId="77777777" w:rsidR="005A7CD0" w:rsidRPr="005A7CD0" w:rsidRDefault="005A7CD0" w:rsidP="005A7CD0">
            <w:pPr>
              <w:spacing w:before="120" w:after="120"/>
              <w:rPr>
                <w:sz w:val="18"/>
                <w:lang w:val="en-US"/>
              </w:rPr>
            </w:pPr>
            <w:r w:rsidRPr="005A7CD0">
              <w:rPr>
                <w:sz w:val="18"/>
                <w:lang w:val="en-US"/>
              </w:rPr>
              <w:t>iv) taking all reasonable precautions to prevent loss, destruction, damage, accident or injury</w:t>
            </w:r>
          </w:p>
          <w:p w14:paraId="489DD31C" w14:textId="77777777" w:rsidR="005A7CD0" w:rsidRPr="005A7CD0" w:rsidRDefault="005A7CD0" w:rsidP="005A7CD0">
            <w:pPr>
              <w:spacing w:before="120" w:after="120"/>
              <w:rPr>
                <w:sz w:val="18"/>
                <w:lang w:val="en-US"/>
              </w:rPr>
            </w:pPr>
            <w:r w:rsidRPr="005A7CD0">
              <w:rPr>
                <w:sz w:val="18"/>
                <w:lang w:val="en-US"/>
              </w:rPr>
              <w:t>vi) setting and maintaining systems for the protection of property, Employees, pupils and third parties</w:t>
            </w:r>
          </w:p>
          <w:p w14:paraId="69B8A213" w14:textId="77777777" w:rsidR="005A7CD0" w:rsidRPr="005A7CD0" w:rsidRDefault="005A7CD0" w:rsidP="005A7CD0">
            <w:pPr>
              <w:spacing w:before="120" w:after="120"/>
              <w:rPr>
                <w:sz w:val="18"/>
                <w:lang w:val="en-US"/>
              </w:rPr>
            </w:pPr>
            <w:r w:rsidRPr="005A7CD0">
              <w:rPr>
                <w:sz w:val="18"/>
                <w:lang w:val="en-US"/>
              </w:rPr>
              <w:lastRenderedPageBreak/>
              <w:t>vii) compliance with the laws of England and Wales</w:t>
            </w:r>
          </w:p>
          <w:p w14:paraId="6B2EA8FD" w14:textId="77777777" w:rsidR="005A7CD0" w:rsidRPr="005A7CD0" w:rsidRDefault="005A7CD0" w:rsidP="005A7CD0">
            <w:pPr>
              <w:spacing w:before="120" w:after="120"/>
              <w:rPr>
                <w:sz w:val="18"/>
                <w:lang w:val="en-US"/>
              </w:rPr>
            </w:pPr>
            <w:r w:rsidRPr="005A7CD0">
              <w:rPr>
                <w:sz w:val="18"/>
                <w:lang w:val="en-US"/>
              </w:rPr>
              <w:t>viii) compliance with UK Government guidance as appropriate</w:t>
            </w:r>
          </w:p>
          <w:p w14:paraId="56E2A88C" w14:textId="62CCCD8A" w:rsidR="00473FCA" w:rsidRPr="00000D94" w:rsidRDefault="005A7CD0" w:rsidP="00000D94">
            <w:pPr>
              <w:spacing w:before="120" w:after="120"/>
              <w:rPr>
                <w:sz w:val="18"/>
                <w:lang w:val="en-US"/>
              </w:rPr>
            </w:pPr>
            <w:r w:rsidRPr="005A7CD0">
              <w:rPr>
                <w:sz w:val="18"/>
                <w:lang w:val="en-US"/>
              </w:rPr>
              <w:t>For your information</w:t>
            </w:r>
            <w:r w:rsidR="001A4F2D">
              <w:rPr>
                <w:sz w:val="18"/>
                <w:lang w:val="en-US"/>
              </w:rPr>
              <w:t>, and</w:t>
            </w:r>
            <w:r w:rsidRPr="005A7CD0">
              <w:rPr>
                <w:sz w:val="18"/>
                <w:lang w:val="en-US"/>
              </w:rPr>
              <w:t xml:space="preserve"> in relation to empty properties this should include continuing to maintain the property, securing the property and undertaking regular inspections. You will need to undertake and maintain risk assessments during the period that the property is empty.</w:t>
            </w:r>
          </w:p>
        </w:tc>
      </w:tr>
      <w:tr w:rsidR="00473FCA" w:rsidRPr="00372D0A" w14:paraId="2B238837" w14:textId="77777777" w:rsidTr="00C951E6">
        <w:tc>
          <w:tcPr>
            <w:tcW w:w="324" w:type="pct"/>
          </w:tcPr>
          <w:p w14:paraId="6A35794A" w14:textId="66340D35" w:rsidR="00473FCA" w:rsidRDefault="007F3423" w:rsidP="009710E2">
            <w:pPr>
              <w:spacing w:before="120" w:after="120"/>
              <w:rPr>
                <w:sz w:val="18"/>
              </w:rPr>
            </w:pPr>
            <w:r>
              <w:rPr>
                <w:sz w:val="18"/>
              </w:rPr>
              <w:lastRenderedPageBreak/>
              <w:t>45.</w:t>
            </w:r>
          </w:p>
        </w:tc>
        <w:tc>
          <w:tcPr>
            <w:tcW w:w="1548" w:type="pct"/>
          </w:tcPr>
          <w:p w14:paraId="207AF77B" w14:textId="70AEE97E" w:rsidR="00473FCA" w:rsidRDefault="000C4780" w:rsidP="009710E2">
            <w:pPr>
              <w:spacing w:before="120" w:after="120"/>
              <w:rPr>
                <w:sz w:val="18"/>
              </w:rPr>
            </w:pPr>
            <w:r w:rsidRPr="000C4780">
              <w:rPr>
                <w:sz w:val="18"/>
              </w:rPr>
              <w:t>One of our schools wishes to have some bee hives installed on site.</w:t>
            </w:r>
            <w:r>
              <w:rPr>
                <w:sz w:val="18"/>
              </w:rPr>
              <w:t xml:space="preserve"> Please can you confirm the cover provided by the RPA</w:t>
            </w:r>
            <w:r w:rsidR="00F62648">
              <w:rPr>
                <w:sz w:val="18"/>
              </w:rPr>
              <w:t>?</w:t>
            </w:r>
          </w:p>
        </w:tc>
        <w:tc>
          <w:tcPr>
            <w:tcW w:w="3128" w:type="pct"/>
          </w:tcPr>
          <w:p w14:paraId="7044B5BF" w14:textId="1518CC4B" w:rsidR="00B86081" w:rsidRPr="00B86081" w:rsidRDefault="00B86081" w:rsidP="00B86081">
            <w:pPr>
              <w:spacing w:before="120" w:after="120"/>
              <w:rPr>
                <w:sz w:val="18"/>
                <w:lang w:val="en-US"/>
              </w:rPr>
            </w:pPr>
            <w:r w:rsidRPr="00B86081">
              <w:rPr>
                <w:sz w:val="18"/>
                <w:lang w:val="en-US"/>
              </w:rPr>
              <w:t xml:space="preserve">As long as this is a permitted activity of the </w:t>
            </w:r>
            <w:r w:rsidR="001A4F2D" w:rsidRPr="00B86081">
              <w:rPr>
                <w:sz w:val="18"/>
                <w:lang w:val="en-US"/>
              </w:rPr>
              <w:t>school,</w:t>
            </w:r>
            <w:r w:rsidRPr="00B86081">
              <w:rPr>
                <w:sz w:val="18"/>
                <w:lang w:val="en-US"/>
              </w:rPr>
              <w:t xml:space="preserve"> we can confirm that the RPA will provide cover</w:t>
            </w:r>
            <w:r w:rsidR="001A4F2D">
              <w:rPr>
                <w:sz w:val="18"/>
                <w:lang w:val="en-US"/>
              </w:rPr>
              <w:t xml:space="preserve"> and the rele</w:t>
            </w:r>
            <w:r w:rsidR="009728E7">
              <w:rPr>
                <w:sz w:val="18"/>
                <w:lang w:val="en-US"/>
              </w:rPr>
              <w:t>va</w:t>
            </w:r>
            <w:r w:rsidR="001A4F2D">
              <w:rPr>
                <w:sz w:val="18"/>
                <w:lang w:val="en-US"/>
              </w:rPr>
              <w:t>nt sections</w:t>
            </w:r>
            <w:r w:rsidR="009728E7">
              <w:rPr>
                <w:sz w:val="18"/>
                <w:lang w:val="en-US"/>
              </w:rPr>
              <w:t xml:space="preserve"> </w:t>
            </w:r>
            <w:r w:rsidR="001A4F2D">
              <w:rPr>
                <w:sz w:val="18"/>
                <w:lang w:val="en-US"/>
              </w:rPr>
              <w:t xml:space="preserve">of RPA will respond, </w:t>
            </w:r>
            <w:r w:rsidR="00FD27E6">
              <w:rPr>
                <w:sz w:val="18"/>
                <w:lang w:val="en-US"/>
              </w:rPr>
              <w:t>including</w:t>
            </w:r>
            <w:r w:rsidRPr="00B86081">
              <w:rPr>
                <w:sz w:val="18"/>
                <w:lang w:val="en-US"/>
              </w:rPr>
              <w:t>:</w:t>
            </w:r>
          </w:p>
          <w:p w14:paraId="0A1980C4" w14:textId="583E4DC8" w:rsidR="007E3FB1" w:rsidRPr="00C951E6" w:rsidRDefault="00FD27E6" w:rsidP="00C951E6">
            <w:pPr>
              <w:pStyle w:val="ListParagraph"/>
              <w:numPr>
                <w:ilvl w:val="0"/>
                <w:numId w:val="49"/>
              </w:numPr>
              <w:spacing w:before="120" w:after="120"/>
              <w:rPr>
                <w:sz w:val="18"/>
                <w:lang w:val="en-US"/>
              </w:rPr>
            </w:pPr>
            <w:r w:rsidRPr="00C951E6">
              <w:rPr>
                <w:sz w:val="18"/>
                <w:lang w:val="en-US"/>
              </w:rPr>
              <w:t xml:space="preserve">Under Section 1, </w:t>
            </w:r>
            <w:r w:rsidR="00B86081" w:rsidRPr="00C951E6">
              <w:rPr>
                <w:sz w:val="18"/>
                <w:lang w:val="en-US"/>
              </w:rPr>
              <w:t xml:space="preserve">Material </w:t>
            </w:r>
            <w:r w:rsidRPr="00C951E6">
              <w:rPr>
                <w:sz w:val="18"/>
                <w:lang w:val="en-US"/>
              </w:rPr>
              <w:t xml:space="preserve">Damage in respect of </w:t>
            </w:r>
            <w:r w:rsidR="00B86081" w:rsidRPr="00C951E6">
              <w:rPr>
                <w:sz w:val="18"/>
                <w:lang w:val="en-US"/>
              </w:rPr>
              <w:t xml:space="preserve"> loss or damage to the beehive(s) by any cause not excluded. </w:t>
            </w:r>
          </w:p>
          <w:p w14:paraId="16FD51C2" w14:textId="3297F186" w:rsidR="00B86081" w:rsidRPr="00C951E6" w:rsidRDefault="00B86081" w:rsidP="007E3FB1">
            <w:pPr>
              <w:spacing w:before="120" w:after="120"/>
              <w:rPr>
                <w:sz w:val="18"/>
                <w:lang w:val="en-US"/>
              </w:rPr>
            </w:pPr>
            <w:r w:rsidRPr="00C951E6">
              <w:rPr>
                <w:sz w:val="18"/>
                <w:lang w:val="en-US"/>
              </w:rPr>
              <w:t>The full list of exclusions is set out in the RPA Membership Rules, however please note the following exclusions in particular:</w:t>
            </w:r>
          </w:p>
          <w:p w14:paraId="0F362C36" w14:textId="77777777" w:rsidR="00B86081" w:rsidRPr="00B86081" w:rsidRDefault="00B86081" w:rsidP="00B86081">
            <w:pPr>
              <w:spacing w:before="120" w:after="120"/>
              <w:rPr>
                <w:sz w:val="18"/>
                <w:lang w:val="en-US"/>
              </w:rPr>
            </w:pPr>
            <w:r w:rsidRPr="00B86081">
              <w:rPr>
                <w:sz w:val="18"/>
                <w:lang w:val="en-US"/>
              </w:rPr>
              <w:t>a. Damage by insects so any damage to the hive caused by the bees will not be covered.</w:t>
            </w:r>
          </w:p>
          <w:p w14:paraId="2C4AD7F4" w14:textId="77777777" w:rsidR="00B86081" w:rsidRPr="00B86081" w:rsidRDefault="00B86081" w:rsidP="00B86081">
            <w:pPr>
              <w:spacing w:before="120" w:after="120"/>
              <w:rPr>
                <w:sz w:val="18"/>
                <w:lang w:val="en-US"/>
              </w:rPr>
            </w:pPr>
            <w:r w:rsidRPr="00B86081">
              <w:rPr>
                <w:sz w:val="18"/>
                <w:lang w:val="en-US"/>
              </w:rPr>
              <w:t>b. Damage caused by wind, rain, hail, sleet, snow, flood, sand, dust or freezing to moveable property in the open.</w:t>
            </w:r>
          </w:p>
          <w:p w14:paraId="4E4B784B" w14:textId="77777777" w:rsidR="00B86081" w:rsidRPr="00B86081" w:rsidRDefault="00B86081" w:rsidP="00B86081">
            <w:pPr>
              <w:spacing w:before="120" w:after="120"/>
              <w:rPr>
                <w:sz w:val="18"/>
                <w:lang w:val="en-US"/>
              </w:rPr>
            </w:pPr>
            <w:r w:rsidRPr="00B86081">
              <w:rPr>
                <w:sz w:val="18"/>
                <w:lang w:val="en-US"/>
              </w:rPr>
              <w:t>c. The bees themselves will not be covered.</w:t>
            </w:r>
          </w:p>
          <w:p w14:paraId="4052A81E" w14:textId="77777777" w:rsidR="00B86081" w:rsidRPr="00B86081" w:rsidRDefault="00B86081" w:rsidP="00B86081">
            <w:pPr>
              <w:spacing w:before="120" w:after="120"/>
              <w:rPr>
                <w:sz w:val="18"/>
                <w:lang w:val="en-US"/>
              </w:rPr>
            </w:pPr>
            <w:r w:rsidRPr="00B86081">
              <w:rPr>
                <w:sz w:val="18"/>
                <w:lang w:val="en-US"/>
              </w:rPr>
              <w:t>d. The cost of maintaining the beehive will not be covered.</w:t>
            </w:r>
          </w:p>
          <w:p w14:paraId="3E085CB1" w14:textId="13328F8F" w:rsidR="00B86081" w:rsidRPr="00B86081" w:rsidRDefault="00B86081" w:rsidP="00B86081">
            <w:pPr>
              <w:spacing w:before="120" w:after="120"/>
              <w:rPr>
                <w:sz w:val="18"/>
                <w:lang w:val="en-US"/>
              </w:rPr>
            </w:pPr>
            <w:r w:rsidRPr="00B86081">
              <w:rPr>
                <w:sz w:val="18"/>
                <w:lang w:val="en-US"/>
              </w:rPr>
              <w:t xml:space="preserve">e. Each and every claim will be subject to your usual </w:t>
            </w:r>
            <w:r w:rsidR="00646583">
              <w:rPr>
                <w:sz w:val="18"/>
                <w:lang w:val="en-US"/>
              </w:rPr>
              <w:t>M</w:t>
            </w:r>
            <w:r w:rsidRPr="00B86081">
              <w:rPr>
                <w:sz w:val="18"/>
                <w:lang w:val="en-US"/>
              </w:rPr>
              <w:t xml:space="preserve">ember </w:t>
            </w:r>
            <w:r w:rsidR="00646583">
              <w:rPr>
                <w:sz w:val="18"/>
                <w:lang w:val="en-US"/>
              </w:rPr>
              <w:t>R</w:t>
            </w:r>
            <w:r w:rsidRPr="00B86081">
              <w:rPr>
                <w:sz w:val="18"/>
                <w:lang w:val="en-US"/>
              </w:rPr>
              <w:t>etention</w:t>
            </w:r>
          </w:p>
          <w:p w14:paraId="61D8CB50" w14:textId="15BA09B7" w:rsidR="00B86081" w:rsidRPr="00C951E6" w:rsidRDefault="002C4618" w:rsidP="00C951E6">
            <w:pPr>
              <w:pStyle w:val="ListParagraph"/>
              <w:numPr>
                <w:ilvl w:val="0"/>
                <w:numId w:val="49"/>
              </w:numPr>
              <w:spacing w:before="120" w:after="120"/>
              <w:rPr>
                <w:sz w:val="18"/>
                <w:lang w:val="en-US"/>
              </w:rPr>
            </w:pPr>
            <w:r>
              <w:rPr>
                <w:sz w:val="18"/>
                <w:lang w:val="en-US"/>
              </w:rPr>
              <w:t>Under Section</w:t>
            </w:r>
            <w:r w:rsidR="00221FAC">
              <w:rPr>
                <w:sz w:val="18"/>
                <w:lang w:val="en-US"/>
              </w:rPr>
              <w:t xml:space="preserve"> 4, </w:t>
            </w:r>
            <w:r w:rsidR="00B86081" w:rsidRPr="00C951E6">
              <w:rPr>
                <w:sz w:val="18"/>
                <w:lang w:val="en-US"/>
              </w:rPr>
              <w:t>Third Party Public Liability, an indemnity to the school should the school be legally liable to pay compensation or damages to a third party for death, injury or damage to third party property arising out of this activity.</w:t>
            </w:r>
          </w:p>
          <w:p w14:paraId="54FCB42C" w14:textId="0B00E918" w:rsidR="00B86081" w:rsidRPr="00C951E6" w:rsidRDefault="00221FAC" w:rsidP="00C951E6">
            <w:pPr>
              <w:pStyle w:val="ListParagraph"/>
              <w:numPr>
                <w:ilvl w:val="0"/>
                <w:numId w:val="49"/>
              </w:numPr>
              <w:spacing w:before="120" w:after="120"/>
              <w:rPr>
                <w:sz w:val="18"/>
                <w:lang w:val="en-US"/>
              </w:rPr>
            </w:pPr>
            <w:r>
              <w:rPr>
                <w:sz w:val="18"/>
                <w:lang w:val="en-US"/>
              </w:rPr>
              <w:t xml:space="preserve">Under Section 3, </w:t>
            </w:r>
            <w:r w:rsidR="00B86081" w:rsidRPr="00C951E6">
              <w:rPr>
                <w:sz w:val="18"/>
                <w:lang w:val="en-US"/>
              </w:rPr>
              <w:t>Employers Liability, an indemnity to the school should the school be legally liable to pay compensation or damages to an employee for death or injury arising out of this activity.</w:t>
            </w:r>
          </w:p>
          <w:p w14:paraId="7D98DC57" w14:textId="7C826DBC" w:rsidR="00B86081" w:rsidRPr="00B86081" w:rsidRDefault="00B86081" w:rsidP="00B86081">
            <w:pPr>
              <w:spacing w:before="120" w:after="120"/>
              <w:rPr>
                <w:sz w:val="18"/>
                <w:lang w:val="en-US"/>
              </w:rPr>
            </w:pPr>
            <w:r w:rsidRPr="00B86081">
              <w:rPr>
                <w:sz w:val="18"/>
                <w:lang w:val="en-US"/>
              </w:rPr>
              <w:t>The RPA will not provide an indemnity to any other party, such as</w:t>
            </w:r>
            <w:r w:rsidR="00AD6EC6">
              <w:rPr>
                <w:sz w:val="18"/>
                <w:lang w:val="en-US"/>
              </w:rPr>
              <w:t>,</w:t>
            </w:r>
            <w:r w:rsidRPr="00B86081">
              <w:rPr>
                <w:sz w:val="18"/>
                <w:lang w:val="en-US"/>
              </w:rPr>
              <w:t xml:space="preserve"> for example</w:t>
            </w:r>
            <w:r w:rsidR="00AD6EC6">
              <w:rPr>
                <w:sz w:val="18"/>
                <w:lang w:val="en-US"/>
              </w:rPr>
              <w:t>,</w:t>
            </w:r>
            <w:r w:rsidRPr="00B86081">
              <w:rPr>
                <w:sz w:val="18"/>
                <w:lang w:val="en-US"/>
              </w:rPr>
              <w:t xml:space="preserve"> an external beekeeper. You will need to ensure that any such parties have in place adequate and appropriate third party public liability insurance.</w:t>
            </w:r>
          </w:p>
          <w:p w14:paraId="6C49E612" w14:textId="4C3FE558" w:rsidR="00B86081" w:rsidRPr="00B86081" w:rsidRDefault="00B86081" w:rsidP="00B86081">
            <w:pPr>
              <w:spacing w:before="120" w:after="120"/>
              <w:rPr>
                <w:sz w:val="18"/>
                <w:lang w:val="en-US"/>
              </w:rPr>
            </w:pPr>
            <w:r w:rsidRPr="00B86081">
              <w:rPr>
                <w:sz w:val="18"/>
                <w:lang w:val="en-US"/>
              </w:rPr>
              <w:t>There is a general requirement that a school maintains a minimum standard of risk management which includes setting and maintaining systems for the protection of property, employees, pupils and third parties.</w:t>
            </w:r>
          </w:p>
          <w:p w14:paraId="2874FD3B" w14:textId="60376F27" w:rsidR="00473FCA" w:rsidRPr="00000D94" w:rsidRDefault="00B86081" w:rsidP="00000D94">
            <w:pPr>
              <w:spacing w:before="120" w:after="120"/>
              <w:rPr>
                <w:sz w:val="18"/>
                <w:lang w:val="en-US"/>
              </w:rPr>
            </w:pPr>
            <w:r w:rsidRPr="00B86081">
              <w:rPr>
                <w:sz w:val="18"/>
                <w:lang w:val="en-US"/>
              </w:rPr>
              <w:t>As with any other activity of the school you will need to undertake and adhere to risk assessments.</w:t>
            </w:r>
          </w:p>
        </w:tc>
      </w:tr>
      <w:tr w:rsidR="00473FCA" w:rsidRPr="00372D0A" w14:paraId="0BCED980" w14:textId="77777777" w:rsidTr="00C951E6">
        <w:tc>
          <w:tcPr>
            <w:tcW w:w="324" w:type="pct"/>
          </w:tcPr>
          <w:p w14:paraId="009BC303" w14:textId="304658F7" w:rsidR="00473FCA" w:rsidRDefault="007F3423" w:rsidP="009710E2">
            <w:pPr>
              <w:spacing w:before="120" w:after="120"/>
              <w:rPr>
                <w:sz w:val="18"/>
              </w:rPr>
            </w:pPr>
            <w:r>
              <w:rPr>
                <w:sz w:val="18"/>
              </w:rPr>
              <w:t>46.</w:t>
            </w:r>
          </w:p>
        </w:tc>
        <w:tc>
          <w:tcPr>
            <w:tcW w:w="1548" w:type="pct"/>
          </w:tcPr>
          <w:p w14:paraId="7294E835" w14:textId="4A4E37E3" w:rsidR="00473FCA" w:rsidRDefault="00A960F4" w:rsidP="009710E2">
            <w:pPr>
              <w:spacing w:before="120" w:after="120"/>
              <w:rPr>
                <w:sz w:val="18"/>
              </w:rPr>
            </w:pPr>
            <w:r>
              <w:rPr>
                <w:sz w:val="18"/>
              </w:rPr>
              <w:t xml:space="preserve">Please can you </w:t>
            </w:r>
            <w:r w:rsidR="00734164">
              <w:rPr>
                <w:sz w:val="18"/>
              </w:rPr>
              <w:t>advi</w:t>
            </w:r>
            <w:r w:rsidR="009728E7">
              <w:rPr>
                <w:sz w:val="18"/>
              </w:rPr>
              <w:t>s</w:t>
            </w:r>
            <w:r w:rsidR="00734164">
              <w:rPr>
                <w:sz w:val="18"/>
              </w:rPr>
              <w:t xml:space="preserve">e </w:t>
            </w:r>
            <w:r w:rsidR="009728E7">
              <w:rPr>
                <w:sz w:val="18"/>
              </w:rPr>
              <w:t xml:space="preserve">on </w:t>
            </w:r>
            <w:r w:rsidR="00734164">
              <w:rPr>
                <w:sz w:val="18"/>
              </w:rPr>
              <w:t>the cover provided for Electric Vehicle Chargers within the school grounds?</w:t>
            </w:r>
          </w:p>
        </w:tc>
        <w:tc>
          <w:tcPr>
            <w:tcW w:w="3128" w:type="pct"/>
          </w:tcPr>
          <w:p w14:paraId="3E4B8976" w14:textId="77777777" w:rsidR="009728E7" w:rsidRDefault="002C6288" w:rsidP="002C6288">
            <w:pPr>
              <w:spacing w:before="120" w:after="120"/>
              <w:rPr>
                <w:sz w:val="18"/>
                <w:lang w:val="en-US"/>
              </w:rPr>
            </w:pPr>
            <w:r w:rsidRPr="002C6288">
              <w:rPr>
                <w:sz w:val="18"/>
                <w:lang w:val="en-US"/>
              </w:rPr>
              <w:t xml:space="preserve">The RPA will provide cover for loss or damage of </w:t>
            </w:r>
            <w:r w:rsidR="00B54330">
              <w:rPr>
                <w:sz w:val="18"/>
                <w:lang w:val="en-US"/>
              </w:rPr>
              <w:t>Electric Vehicles Chargers (</w:t>
            </w:r>
            <w:r w:rsidRPr="002C6288">
              <w:rPr>
                <w:sz w:val="18"/>
                <w:lang w:val="en-US"/>
              </w:rPr>
              <w:t>EV chargers</w:t>
            </w:r>
            <w:r w:rsidR="003856FA">
              <w:rPr>
                <w:sz w:val="18"/>
                <w:lang w:val="en-US"/>
              </w:rPr>
              <w:t>)</w:t>
            </w:r>
            <w:r w:rsidRPr="002C6288">
              <w:rPr>
                <w:sz w:val="18"/>
                <w:lang w:val="en-US"/>
              </w:rPr>
              <w:t xml:space="preserve">, if the school owns them or is responsible for loss or damage under a lease agreement, subject to the Definitions, Extensions, Exclusions and Conditions of the Membership Rules. </w:t>
            </w:r>
          </w:p>
          <w:p w14:paraId="3DF33E49" w14:textId="6ABACB4D" w:rsidR="002C6288" w:rsidRPr="002C6288" w:rsidRDefault="002C6288" w:rsidP="002C6288">
            <w:pPr>
              <w:spacing w:before="120" w:after="120"/>
              <w:rPr>
                <w:sz w:val="18"/>
                <w:lang w:val="en-US"/>
              </w:rPr>
            </w:pPr>
            <w:r w:rsidRPr="002C6288">
              <w:rPr>
                <w:sz w:val="18"/>
                <w:lang w:val="en-US"/>
              </w:rPr>
              <w:lastRenderedPageBreak/>
              <w:t xml:space="preserve">If the school is not responsible for loss or damage RPA cover will not </w:t>
            </w:r>
            <w:proofErr w:type="spellStart"/>
            <w:r w:rsidRPr="002C6288">
              <w:rPr>
                <w:sz w:val="18"/>
                <w:lang w:val="en-US"/>
              </w:rPr>
              <w:t>apply.The</w:t>
            </w:r>
            <w:proofErr w:type="spellEnd"/>
            <w:r w:rsidRPr="002C6288">
              <w:rPr>
                <w:sz w:val="18"/>
                <w:lang w:val="en-US"/>
              </w:rPr>
              <w:t xml:space="preserve"> RPA will not provide any indemnity attaching to any third party </w:t>
            </w:r>
            <w:proofErr w:type="spellStart"/>
            <w:r w:rsidRPr="002C6288">
              <w:rPr>
                <w:sz w:val="18"/>
                <w:lang w:val="en-US"/>
              </w:rPr>
              <w:t>organisation</w:t>
            </w:r>
            <w:proofErr w:type="spellEnd"/>
            <w:r w:rsidRPr="002C6288">
              <w:rPr>
                <w:sz w:val="18"/>
                <w:lang w:val="en-US"/>
              </w:rPr>
              <w:t xml:space="preserve"> i.e. the installer of the EV chargers.</w:t>
            </w:r>
          </w:p>
          <w:p w14:paraId="56E09822" w14:textId="1B16394B" w:rsidR="002C6288" w:rsidRPr="002C6288" w:rsidRDefault="009728E7" w:rsidP="002C6288">
            <w:pPr>
              <w:spacing w:before="120" w:after="120"/>
              <w:rPr>
                <w:sz w:val="18"/>
                <w:lang w:val="en-US"/>
              </w:rPr>
            </w:pPr>
            <w:r>
              <w:rPr>
                <w:sz w:val="18"/>
                <w:lang w:val="en-US"/>
              </w:rPr>
              <w:t>Where responsibility rests with the school c</w:t>
            </w:r>
            <w:r w:rsidR="002C6288" w:rsidRPr="002C6288">
              <w:rPr>
                <w:sz w:val="18"/>
                <w:lang w:val="en-US"/>
              </w:rPr>
              <w:t>over will be provided by the RPA under Section 1, Material Damage and Section 4, Third Party Public Liability.</w:t>
            </w:r>
          </w:p>
          <w:p w14:paraId="09146B7A" w14:textId="67A67600" w:rsidR="002C6288" w:rsidRPr="002C6288" w:rsidRDefault="002C6288" w:rsidP="002C6288">
            <w:pPr>
              <w:spacing w:before="120" w:after="120"/>
              <w:rPr>
                <w:sz w:val="18"/>
                <w:lang w:val="en-US"/>
              </w:rPr>
            </w:pPr>
            <w:r w:rsidRPr="002C6288">
              <w:rPr>
                <w:sz w:val="18"/>
                <w:lang w:val="en-US"/>
              </w:rPr>
              <w:t xml:space="preserve">The school is responsible for the first £500 of each and every loss other than for nursery and primary schools where the </w:t>
            </w:r>
            <w:r w:rsidR="00646583">
              <w:rPr>
                <w:sz w:val="18"/>
                <w:lang w:val="en-US"/>
              </w:rPr>
              <w:t>M</w:t>
            </w:r>
            <w:r w:rsidRPr="002C6288">
              <w:rPr>
                <w:sz w:val="18"/>
                <w:lang w:val="en-US"/>
              </w:rPr>
              <w:t xml:space="preserve">ember </w:t>
            </w:r>
            <w:r w:rsidR="00646583">
              <w:rPr>
                <w:sz w:val="18"/>
                <w:lang w:val="en-US"/>
              </w:rPr>
              <w:t>R</w:t>
            </w:r>
            <w:r w:rsidRPr="002C6288">
              <w:rPr>
                <w:sz w:val="18"/>
                <w:lang w:val="en-US"/>
              </w:rPr>
              <w:t>etention is £250 each and every loss.</w:t>
            </w:r>
          </w:p>
          <w:p w14:paraId="17A46210" w14:textId="0C16D58E" w:rsidR="002C6288" w:rsidRPr="00C951E6" w:rsidRDefault="002C6288" w:rsidP="002C6288">
            <w:pPr>
              <w:spacing w:before="120" w:after="120"/>
              <w:rPr>
                <w:sz w:val="18"/>
              </w:rPr>
            </w:pPr>
            <w:r w:rsidRPr="002C6288">
              <w:rPr>
                <w:sz w:val="18"/>
              </w:rPr>
              <w:t>Please note the following exclusions:</w:t>
            </w:r>
          </w:p>
          <w:p w14:paraId="1852B3E4" w14:textId="77777777" w:rsidR="002C6288" w:rsidRPr="002C6288" w:rsidRDefault="002C6288" w:rsidP="002C6288">
            <w:pPr>
              <w:numPr>
                <w:ilvl w:val="0"/>
                <w:numId w:val="50"/>
              </w:numPr>
              <w:spacing w:before="120" w:after="120"/>
              <w:rPr>
                <w:sz w:val="18"/>
                <w:lang w:val="en-US"/>
              </w:rPr>
            </w:pPr>
            <w:r w:rsidRPr="002C6288">
              <w:rPr>
                <w:sz w:val="18"/>
              </w:rPr>
              <w:t>Damage is excluded if caused by wind, rain, hail, sleet, snow, flood, sand, dust or freezing.</w:t>
            </w:r>
          </w:p>
          <w:p w14:paraId="37CBEE85" w14:textId="77777777" w:rsidR="002C6288" w:rsidRPr="002C6288" w:rsidRDefault="002C6288" w:rsidP="002C6288">
            <w:pPr>
              <w:numPr>
                <w:ilvl w:val="0"/>
                <w:numId w:val="50"/>
              </w:numPr>
              <w:spacing w:before="120" w:after="120"/>
              <w:rPr>
                <w:sz w:val="18"/>
                <w:lang w:val="en-US"/>
              </w:rPr>
            </w:pPr>
            <w:r w:rsidRPr="002C6288">
              <w:rPr>
                <w:sz w:val="18"/>
                <w:lang w:val="en-US"/>
              </w:rPr>
              <w:t>Damage or consequential loss caused by or consisting of theft or attempted theft by any person lawfully on the premises.</w:t>
            </w:r>
          </w:p>
          <w:p w14:paraId="443D0DAB" w14:textId="47EB6C04" w:rsidR="002C6288" w:rsidRPr="00FF1B20" w:rsidRDefault="002C6288" w:rsidP="00C951E6">
            <w:pPr>
              <w:numPr>
                <w:ilvl w:val="0"/>
                <w:numId w:val="50"/>
              </w:numPr>
              <w:spacing w:before="120" w:after="120"/>
              <w:rPr>
                <w:sz w:val="18"/>
                <w:lang w:val="en-US"/>
              </w:rPr>
            </w:pPr>
            <w:r w:rsidRPr="002C6288">
              <w:rPr>
                <w:sz w:val="18"/>
              </w:rPr>
              <w:t>Suitable and sufficient risk assessments are required to be undertaken, recorded and adhered to. There is no requirement for the RPA to see a copy of the risk assessment.</w:t>
            </w:r>
          </w:p>
          <w:p w14:paraId="07145FC5" w14:textId="3EA0B070" w:rsidR="002C6288" w:rsidRPr="002C6288" w:rsidRDefault="002C6288" w:rsidP="002C6288">
            <w:pPr>
              <w:spacing w:before="120" w:after="120"/>
              <w:rPr>
                <w:sz w:val="18"/>
                <w:lang w:val="en-US"/>
              </w:rPr>
            </w:pPr>
            <w:r w:rsidRPr="002C6288">
              <w:rPr>
                <w:sz w:val="18"/>
                <w:lang w:val="en-US"/>
              </w:rPr>
              <w:t>There is a general requirement that a school maintains a minimum standard of risk management, which includes:</w:t>
            </w:r>
          </w:p>
          <w:p w14:paraId="33AAABDC" w14:textId="77777777" w:rsidR="002C6288" w:rsidRPr="002C6288" w:rsidRDefault="002C6288" w:rsidP="002C6288">
            <w:pPr>
              <w:numPr>
                <w:ilvl w:val="0"/>
                <w:numId w:val="51"/>
              </w:numPr>
              <w:spacing w:before="120" w:after="120"/>
              <w:rPr>
                <w:sz w:val="18"/>
                <w:lang w:val="en-US"/>
              </w:rPr>
            </w:pPr>
            <w:r w:rsidRPr="002C6288">
              <w:rPr>
                <w:sz w:val="18"/>
                <w:lang w:val="en-US"/>
              </w:rPr>
              <w:t>undertaking risk assessments as required by legislation</w:t>
            </w:r>
          </w:p>
          <w:p w14:paraId="358FDF9A" w14:textId="77777777" w:rsidR="002C6288" w:rsidRPr="002C6288" w:rsidRDefault="002C6288" w:rsidP="002C6288">
            <w:pPr>
              <w:numPr>
                <w:ilvl w:val="0"/>
                <w:numId w:val="51"/>
              </w:numPr>
              <w:spacing w:before="120" w:after="120"/>
              <w:rPr>
                <w:sz w:val="18"/>
                <w:lang w:val="en-US"/>
              </w:rPr>
            </w:pPr>
            <w:r w:rsidRPr="002C6288">
              <w:rPr>
                <w:sz w:val="18"/>
                <w:lang w:val="en-US"/>
              </w:rPr>
              <w:t>maintaining the property in a satisfactory state of repair</w:t>
            </w:r>
          </w:p>
          <w:p w14:paraId="6B81F820" w14:textId="77777777" w:rsidR="002C6288" w:rsidRPr="002C6288" w:rsidRDefault="002C6288" w:rsidP="002C6288">
            <w:pPr>
              <w:numPr>
                <w:ilvl w:val="0"/>
                <w:numId w:val="51"/>
              </w:numPr>
              <w:spacing w:before="120" w:after="120"/>
              <w:rPr>
                <w:sz w:val="18"/>
                <w:lang w:val="en-US"/>
              </w:rPr>
            </w:pPr>
            <w:r w:rsidRPr="002C6288">
              <w:rPr>
                <w:sz w:val="18"/>
                <w:lang w:val="en-US"/>
              </w:rPr>
              <w:t>taking all reasonable precautions for the safety of property</w:t>
            </w:r>
          </w:p>
          <w:p w14:paraId="7418D404" w14:textId="77777777" w:rsidR="002C6288" w:rsidRPr="002C6288" w:rsidRDefault="002C6288" w:rsidP="002C6288">
            <w:pPr>
              <w:numPr>
                <w:ilvl w:val="0"/>
                <w:numId w:val="51"/>
              </w:numPr>
              <w:spacing w:before="120" w:after="120"/>
              <w:rPr>
                <w:sz w:val="18"/>
                <w:lang w:val="en-US"/>
              </w:rPr>
            </w:pPr>
            <w:r w:rsidRPr="002C6288">
              <w:rPr>
                <w:sz w:val="18"/>
                <w:lang w:val="en-US"/>
              </w:rPr>
              <w:t>taking all reasonable precautions to prevent loss, destruction, damage, accident or injury</w:t>
            </w:r>
          </w:p>
          <w:p w14:paraId="778A88F9" w14:textId="77777777" w:rsidR="002C6288" w:rsidRPr="002C6288" w:rsidRDefault="002C6288" w:rsidP="002C6288">
            <w:pPr>
              <w:numPr>
                <w:ilvl w:val="0"/>
                <w:numId w:val="51"/>
              </w:numPr>
              <w:spacing w:before="120" w:after="120"/>
              <w:rPr>
                <w:sz w:val="18"/>
                <w:lang w:val="en-US"/>
              </w:rPr>
            </w:pPr>
            <w:r w:rsidRPr="002C6288">
              <w:rPr>
                <w:sz w:val="18"/>
                <w:lang w:val="en-US"/>
              </w:rPr>
              <w:t>setting and maintaining systems for the protection of property, employees, pupils and third parties</w:t>
            </w:r>
          </w:p>
          <w:p w14:paraId="18B5AB7A" w14:textId="77777777" w:rsidR="002C6288" w:rsidRPr="002C6288" w:rsidRDefault="002C6288" w:rsidP="002C6288">
            <w:pPr>
              <w:numPr>
                <w:ilvl w:val="0"/>
                <w:numId w:val="51"/>
              </w:numPr>
              <w:spacing w:before="120" w:after="120"/>
              <w:rPr>
                <w:sz w:val="18"/>
                <w:lang w:val="en-US"/>
              </w:rPr>
            </w:pPr>
            <w:r w:rsidRPr="002C6288">
              <w:rPr>
                <w:sz w:val="18"/>
                <w:lang w:val="en-US"/>
              </w:rPr>
              <w:t>compliance with the laws of England and Wales</w:t>
            </w:r>
          </w:p>
          <w:p w14:paraId="288861AE" w14:textId="7692143D" w:rsidR="002C6288" w:rsidRPr="00FF1B20" w:rsidRDefault="002C6288" w:rsidP="00C951E6">
            <w:pPr>
              <w:numPr>
                <w:ilvl w:val="0"/>
                <w:numId w:val="51"/>
              </w:numPr>
              <w:spacing w:before="120" w:after="120"/>
              <w:rPr>
                <w:sz w:val="18"/>
                <w:lang w:val="en-US"/>
              </w:rPr>
            </w:pPr>
            <w:r w:rsidRPr="002C6288">
              <w:rPr>
                <w:sz w:val="18"/>
                <w:lang w:val="en-US"/>
              </w:rPr>
              <w:t>compliance with UK Government guidance as appropriate</w:t>
            </w:r>
          </w:p>
          <w:p w14:paraId="559D3A35" w14:textId="1E62499E" w:rsidR="00473FCA" w:rsidRPr="00CB4EDE" w:rsidRDefault="00473FCA" w:rsidP="00000D94">
            <w:pPr>
              <w:numPr>
                <w:ilvl w:val="0"/>
                <w:numId w:val="42"/>
              </w:numPr>
              <w:spacing w:before="120" w:after="120"/>
              <w:rPr>
                <w:sz w:val="18"/>
                <w:lang w:val="en-US"/>
              </w:rPr>
            </w:pPr>
          </w:p>
        </w:tc>
      </w:tr>
      <w:tr w:rsidR="00EA38DD" w:rsidRPr="00372D0A" w14:paraId="277A76F2" w14:textId="77777777" w:rsidTr="00C951E6">
        <w:tc>
          <w:tcPr>
            <w:tcW w:w="324" w:type="pct"/>
          </w:tcPr>
          <w:p w14:paraId="4FA99658" w14:textId="097859C1" w:rsidR="00EA38DD" w:rsidRDefault="00EA38DD" w:rsidP="009710E2">
            <w:pPr>
              <w:spacing w:before="120" w:after="120"/>
              <w:rPr>
                <w:sz w:val="18"/>
              </w:rPr>
            </w:pPr>
            <w:r>
              <w:rPr>
                <w:sz w:val="18"/>
              </w:rPr>
              <w:lastRenderedPageBreak/>
              <w:t>47.</w:t>
            </w:r>
          </w:p>
        </w:tc>
        <w:tc>
          <w:tcPr>
            <w:tcW w:w="1548" w:type="pct"/>
          </w:tcPr>
          <w:p w14:paraId="0F14DA6D" w14:textId="77777777" w:rsidR="00EA38DD" w:rsidRPr="00EA38DD" w:rsidRDefault="00EA38DD" w:rsidP="00EA38DD">
            <w:pPr>
              <w:spacing w:before="120" w:after="120"/>
              <w:rPr>
                <w:sz w:val="18"/>
                <w:lang w:val="en-US"/>
              </w:rPr>
            </w:pPr>
            <w:r w:rsidRPr="00EA38DD">
              <w:rPr>
                <w:sz w:val="18"/>
              </w:rPr>
              <w:t xml:space="preserve">Please can you confirm whether we are covered when selling second hand school property </w:t>
            </w:r>
          </w:p>
          <w:p w14:paraId="37F982A3" w14:textId="77777777" w:rsidR="00EA38DD" w:rsidRDefault="00EA38DD" w:rsidP="009710E2">
            <w:pPr>
              <w:spacing w:before="120" w:after="120"/>
              <w:rPr>
                <w:sz w:val="18"/>
              </w:rPr>
            </w:pPr>
          </w:p>
        </w:tc>
        <w:tc>
          <w:tcPr>
            <w:tcW w:w="3128" w:type="pct"/>
          </w:tcPr>
          <w:p w14:paraId="33D89F5B" w14:textId="71B95F7B" w:rsidR="00A65139" w:rsidRPr="00A65139" w:rsidRDefault="00A65139" w:rsidP="00A65139">
            <w:pPr>
              <w:spacing w:before="120" w:after="120"/>
              <w:rPr>
                <w:sz w:val="18"/>
                <w:lang w:val="en-US"/>
              </w:rPr>
            </w:pPr>
            <w:r w:rsidRPr="00A65139">
              <w:rPr>
                <w:sz w:val="18"/>
                <w:lang w:val="en-US"/>
              </w:rPr>
              <w:t xml:space="preserve">We can confirm that RPA cover would apply when selling your own property if this is in the course of school Business and there is legal liability attaching to the school for death, injury or property damage under </w:t>
            </w:r>
            <w:r w:rsidR="00D26B21">
              <w:rPr>
                <w:sz w:val="18"/>
                <w:lang w:val="en-US"/>
              </w:rPr>
              <w:t>Section 4, T</w:t>
            </w:r>
            <w:r w:rsidRPr="00A65139">
              <w:rPr>
                <w:sz w:val="18"/>
                <w:lang w:val="en-US"/>
              </w:rPr>
              <w:t xml:space="preserve">hird </w:t>
            </w:r>
            <w:r w:rsidR="00FF08EF">
              <w:rPr>
                <w:sz w:val="18"/>
                <w:lang w:val="en-US"/>
              </w:rPr>
              <w:t>P</w:t>
            </w:r>
            <w:r w:rsidRPr="00A65139">
              <w:rPr>
                <w:sz w:val="18"/>
                <w:lang w:val="en-US"/>
              </w:rPr>
              <w:t xml:space="preserve">arty </w:t>
            </w:r>
            <w:r w:rsidR="00FF08EF">
              <w:rPr>
                <w:sz w:val="18"/>
                <w:lang w:val="en-US"/>
              </w:rPr>
              <w:t>P</w:t>
            </w:r>
            <w:r w:rsidRPr="00A65139">
              <w:rPr>
                <w:sz w:val="18"/>
                <w:lang w:val="en-US"/>
              </w:rPr>
              <w:t xml:space="preserve">ublic </w:t>
            </w:r>
            <w:r w:rsidR="00FF08EF">
              <w:rPr>
                <w:sz w:val="18"/>
                <w:lang w:val="en-US"/>
              </w:rPr>
              <w:t>L</w:t>
            </w:r>
            <w:r w:rsidRPr="00A65139">
              <w:rPr>
                <w:sz w:val="18"/>
                <w:lang w:val="en-US"/>
              </w:rPr>
              <w:t>iability .</w:t>
            </w:r>
          </w:p>
          <w:p w14:paraId="227DD0F5" w14:textId="7C703C9E" w:rsidR="00A65139" w:rsidRPr="00A65139" w:rsidRDefault="00A65139" w:rsidP="00A65139">
            <w:pPr>
              <w:spacing w:before="120" w:after="120"/>
              <w:rPr>
                <w:sz w:val="18"/>
                <w:lang w:val="en-US"/>
              </w:rPr>
            </w:pPr>
            <w:r w:rsidRPr="00A65139">
              <w:rPr>
                <w:sz w:val="18"/>
                <w:lang w:val="en-US"/>
              </w:rPr>
              <w:t>You must ensure that you undertake</w:t>
            </w:r>
            <w:r w:rsidR="00FF08EF">
              <w:rPr>
                <w:sz w:val="18"/>
                <w:lang w:val="en-US"/>
              </w:rPr>
              <w:t>, record and adhere to</w:t>
            </w:r>
            <w:r w:rsidRPr="00A65139">
              <w:rPr>
                <w:sz w:val="18"/>
                <w:lang w:val="en-US"/>
              </w:rPr>
              <w:t xml:space="preserve"> risk assessments and have processes in place to ensure the property you are selling is safe, in a good condition and fit for purpose.</w:t>
            </w:r>
          </w:p>
          <w:p w14:paraId="7A158ACB" w14:textId="6F90D6E9" w:rsidR="00EA38DD" w:rsidRPr="0049358B" w:rsidRDefault="00A65139" w:rsidP="00D26C2A">
            <w:pPr>
              <w:spacing w:before="120" w:after="120"/>
              <w:rPr>
                <w:sz w:val="18"/>
                <w:lang w:val="en-US"/>
              </w:rPr>
            </w:pPr>
            <w:r w:rsidRPr="00A65139">
              <w:rPr>
                <w:sz w:val="18"/>
                <w:lang w:val="en-US"/>
              </w:rPr>
              <w:t>Please note that loss of or damage in transit once the goods have left the school will not be covered by the RPA, nor will the RPA provide cover for loss of or damage to any returned goods or the cost of any refunds the school may make.</w:t>
            </w:r>
          </w:p>
        </w:tc>
      </w:tr>
      <w:tr w:rsidR="00270B59" w:rsidRPr="00372D0A" w14:paraId="7C09D91A" w14:textId="77777777" w:rsidTr="00C951E6">
        <w:tc>
          <w:tcPr>
            <w:tcW w:w="324" w:type="pct"/>
          </w:tcPr>
          <w:p w14:paraId="3380DEF6" w14:textId="229191C5" w:rsidR="00270B59" w:rsidRDefault="00270B59" w:rsidP="00270B59">
            <w:pPr>
              <w:spacing w:before="120" w:after="120"/>
              <w:rPr>
                <w:sz w:val="18"/>
              </w:rPr>
            </w:pPr>
            <w:r>
              <w:rPr>
                <w:sz w:val="18"/>
              </w:rPr>
              <w:lastRenderedPageBreak/>
              <w:t>4</w:t>
            </w:r>
            <w:r w:rsidR="002B2354">
              <w:rPr>
                <w:sz w:val="18"/>
              </w:rPr>
              <w:t>8</w:t>
            </w:r>
            <w:r>
              <w:rPr>
                <w:sz w:val="18"/>
              </w:rPr>
              <w:t>.</w:t>
            </w:r>
          </w:p>
        </w:tc>
        <w:tc>
          <w:tcPr>
            <w:tcW w:w="1548" w:type="pct"/>
          </w:tcPr>
          <w:p w14:paraId="71F6533D" w14:textId="5C97C3DA" w:rsidR="00270B59" w:rsidRDefault="00270B59" w:rsidP="00270B59">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Pr>
                <w:sz w:val="18"/>
              </w:rPr>
              <w:t xml:space="preserve"> to use</w:t>
            </w:r>
            <w:r w:rsidRPr="008A0E29">
              <w:rPr>
                <w:sz w:val="18"/>
              </w:rPr>
              <w:t>?</w:t>
            </w:r>
          </w:p>
        </w:tc>
        <w:tc>
          <w:tcPr>
            <w:tcW w:w="3128" w:type="pct"/>
          </w:tcPr>
          <w:p w14:paraId="45415930" w14:textId="77777777" w:rsidR="00270B59" w:rsidRPr="005711E7" w:rsidRDefault="00270B59" w:rsidP="00270B59">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77075BDA" w14:textId="0E0CCDCD" w:rsidR="00270B59" w:rsidRPr="005711E7" w:rsidRDefault="00270B59" w:rsidP="00270B59">
            <w:pPr>
              <w:numPr>
                <w:ilvl w:val="0"/>
                <w:numId w:val="31"/>
              </w:numPr>
              <w:spacing w:before="120" w:after="120"/>
              <w:rPr>
                <w:sz w:val="18"/>
                <w:lang w:val="en-US"/>
              </w:rPr>
            </w:pPr>
            <w:r w:rsidRPr="005711E7">
              <w:rPr>
                <w:sz w:val="18"/>
              </w:rPr>
              <w:t xml:space="preserve">Under </w:t>
            </w:r>
            <w:r>
              <w:rPr>
                <w:sz w:val="18"/>
              </w:rPr>
              <w:t>S</w:t>
            </w:r>
            <w:r w:rsidRPr="005711E7">
              <w:rPr>
                <w:sz w:val="18"/>
              </w:rPr>
              <w:t xml:space="preserve">ection 1 (Material Damage) if the school is responsible for loss or damage to </w:t>
            </w:r>
            <w:r>
              <w:rPr>
                <w:sz w:val="18"/>
              </w:rPr>
              <w:t xml:space="preserve">the </w:t>
            </w:r>
            <w:r w:rsidRPr="005711E7">
              <w:rPr>
                <w:sz w:val="18"/>
              </w:rPr>
              <w:t>swimming pool under a hire</w:t>
            </w:r>
            <w:r w:rsidR="00B80527">
              <w:rPr>
                <w:sz w:val="18"/>
              </w:rPr>
              <w:t xml:space="preserve"> </w:t>
            </w:r>
            <w:r w:rsidRPr="005711E7">
              <w:rPr>
                <w:sz w:val="18"/>
              </w:rPr>
              <w:t>/</w:t>
            </w:r>
            <w:r w:rsidR="00B80527">
              <w:rPr>
                <w:sz w:val="18"/>
              </w:rPr>
              <w:t xml:space="preserve"> </w:t>
            </w:r>
            <w:r w:rsidRPr="005711E7">
              <w:rPr>
                <w:sz w:val="18"/>
              </w:rPr>
              <w:t xml:space="preserve">lease agreement, within the scope of the rules, to </w:t>
            </w:r>
            <w:r w:rsidR="000827AB" w:rsidRPr="005711E7">
              <w:rPr>
                <w:sz w:val="18"/>
              </w:rPr>
              <w:t>its</w:t>
            </w:r>
            <w:r w:rsidRPr="005711E7">
              <w:rPr>
                <w:sz w:val="18"/>
              </w:rPr>
              <w:t xml:space="preserve"> full reinstatement value</w:t>
            </w:r>
          </w:p>
          <w:p w14:paraId="705BBD18" w14:textId="5D97A969"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 xml:space="preserve">ection 3 (Employers Liability) if the school is legally liable to pay compensation or damages in relation to </w:t>
            </w:r>
            <w:r w:rsidR="0006773E">
              <w:rPr>
                <w:sz w:val="18"/>
                <w:lang w:val="en-US"/>
              </w:rPr>
              <w:t>B</w:t>
            </w:r>
            <w:r w:rsidRPr="005711E7">
              <w:rPr>
                <w:sz w:val="18"/>
                <w:lang w:val="en-US"/>
              </w:rPr>
              <w:t xml:space="preserve">odily </w:t>
            </w:r>
            <w:r w:rsidR="0006773E">
              <w:rPr>
                <w:sz w:val="18"/>
                <w:lang w:val="en-US"/>
              </w:rPr>
              <w:t>I</w:t>
            </w:r>
            <w:r w:rsidRPr="005711E7">
              <w:rPr>
                <w:sz w:val="18"/>
                <w:lang w:val="en-US"/>
              </w:rPr>
              <w:t>njury sustained by an employee whilst undertaking this activity;</w:t>
            </w:r>
          </w:p>
          <w:p w14:paraId="0A722826" w14:textId="7CB6B20B"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 xml:space="preserve">ection 4 (Third Party Public Liability) where the school is legally liable to pay compensation in relation to damage to third party property or </w:t>
            </w:r>
            <w:r w:rsidR="000827AB">
              <w:rPr>
                <w:sz w:val="18"/>
                <w:lang w:val="en-US"/>
              </w:rPr>
              <w:t>B</w:t>
            </w:r>
            <w:r w:rsidRPr="005711E7">
              <w:rPr>
                <w:sz w:val="18"/>
                <w:lang w:val="en-US"/>
              </w:rPr>
              <w:t xml:space="preserve">odily </w:t>
            </w:r>
            <w:r w:rsidR="000827AB">
              <w:rPr>
                <w:sz w:val="18"/>
                <w:lang w:val="en-US"/>
              </w:rPr>
              <w:t>I</w:t>
            </w:r>
            <w:r w:rsidRPr="005711E7">
              <w:rPr>
                <w:sz w:val="18"/>
                <w:lang w:val="en-US"/>
              </w:rPr>
              <w:t xml:space="preserve">njury to a third party when undertaking this activity. Pupils are </w:t>
            </w:r>
            <w:r w:rsidR="000827AB">
              <w:rPr>
                <w:sz w:val="18"/>
                <w:lang w:val="en-US"/>
              </w:rPr>
              <w:t>defined</w:t>
            </w:r>
            <w:r w:rsidR="000827AB" w:rsidRPr="005711E7">
              <w:rPr>
                <w:sz w:val="18"/>
                <w:lang w:val="en-US"/>
              </w:rPr>
              <w:t xml:space="preserve"> </w:t>
            </w:r>
            <w:r w:rsidRPr="005711E7">
              <w:rPr>
                <w:sz w:val="18"/>
                <w:lang w:val="en-US"/>
              </w:rPr>
              <w:t>as third parties</w:t>
            </w:r>
          </w:p>
          <w:p w14:paraId="587AF8F8" w14:textId="77777777" w:rsidR="00270B59" w:rsidRPr="005711E7" w:rsidRDefault="00270B59" w:rsidP="00270B59">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Pr>
                <w:sz w:val="18"/>
              </w:rPr>
              <w:t>T</w:t>
            </w:r>
            <w:r w:rsidRPr="005711E7">
              <w:rPr>
                <w:sz w:val="18"/>
              </w:rPr>
              <w:t xml:space="preserve">hird </w:t>
            </w:r>
            <w:r>
              <w:rPr>
                <w:sz w:val="18"/>
              </w:rPr>
              <w:t>P</w:t>
            </w:r>
            <w:r w:rsidRPr="005711E7">
              <w:rPr>
                <w:sz w:val="18"/>
              </w:rPr>
              <w:t xml:space="preserve">arty </w:t>
            </w:r>
            <w:r>
              <w:rPr>
                <w:sz w:val="18"/>
              </w:rPr>
              <w:t>L</w:t>
            </w:r>
            <w:r w:rsidRPr="005711E7">
              <w:rPr>
                <w:sz w:val="18"/>
              </w:rPr>
              <w:t>iability insurance for this activity.</w:t>
            </w:r>
          </w:p>
          <w:p w14:paraId="11E43D21" w14:textId="00AE20A8" w:rsidR="00270B59" w:rsidRDefault="00270B59" w:rsidP="00270B59">
            <w:pPr>
              <w:spacing w:before="120" w:after="120"/>
              <w:rPr>
                <w:sz w:val="18"/>
              </w:rPr>
            </w:pPr>
            <w:r w:rsidRPr="005711E7">
              <w:rPr>
                <w:sz w:val="18"/>
                <w:lang w:val="en-US"/>
              </w:rPr>
              <w:t>Please note that damage to or consequential loss in respect of moveable property in the open or open sided buildings is excluded if caused by wind, rain, hail, sleet, snow, flood, sand, dust or freezing.</w:t>
            </w:r>
          </w:p>
        </w:tc>
      </w:tr>
      <w:tr w:rsidR="00270B59" w:rsidRPr="00372D0A" w14:paraId="5AC0932E" w14:textId="77777777" w:rsidTr="00C951E6">
        <w:tc>
          <w:tcPr>
            <w:tcW w:w="324" w:type="pct"/>
          </w:tcPr>
          <w:p w14:paraId="6CE9D278" w14:textId="07D94018" w:rsidR="00270B59" w:rsidRDefault="00270B59" w:rsidP="00270B59">
            <w:pPr>
              <w:spacing w:before="120" w:after="120"/>
              <w:rPr>
                <w:sz w:val="18"/>
              </w:rPr>
            </w:pPr>
            <w:r>
              <w:rPr>
                <w:sz w:val="18"/>
              </w:rPr>
              <w:t>4</w:t>
            </w:r>
            <w:r w:rsidR="002B2354">
              <w:rPr>
                <w:sz w:val="18"/>
              </w:rPr>
              <w:t>9</w:t>
            </w:r>
            <w:r>
              <w:rPr>
                <w:sz w:val="18"/>
              </w:rPr>
              <w:t>.</w:t>
            </w:r>
          </w:p>
        </w:tc>
        <w:tc>
          <w:tcPr>
            <w:tcW w:w="1548" w:type="pct"/>
          </w:tcPr>
          <w:p w14:paraId="2FF3A626" w14:textId="126B1E89" w:rsidR="00270B59" w:rsidRPr="0049358B" w:rsidRDefault="00270B59" w:rsidP="0049358B">
            <w:pPr>
              <w:spacing w:before="120" w:after="120"/>
              <w:rPr>
                <w:sz w:val="18"/>
              </w:rPr>
            </w:pPr>
            <w:r>
              <w:rPr>
                <w:sz w:val="18"/>
              </w:rPr>
              <w:t xml:space="preserve">Please confirm if </w:t>
            </w:r>
            <w:r w:rsidRPr="0049358B">
              <w:rPr>
                <w:sz w:val="18"/>
              </w:rPr>
              <w:t xml:space="preserve">Duke of Edinburgh award expeditions would be covered by </w:t>
            </w:r>
            <w:r>
              <w:rPr>
                <w:sz w:val="18"/>
              </w:rPr>
              <w:t>the</w:t>
            </w:r>
            <w:r w:rsidRPr="0049358B">
              <w:rPr>
                <w:sz w:val="18"/>
              </w:rPr>
              <w:t xml:space="preserve"> RPA trips and activities? The expeditions are booked through BXM Outdoors who supply instructors and equipment etc. However, I don’t believe any type of insurance cover is included in the booking price. Members of our staff accompany the students and stay with them overnight and students pay for the DofE awards through the school. So, it is pretty much the same as a UK residential trip.</w:t>
            </w:r>
          </w:p>
          <w:p w14:paraId="613C38AF" w14:textId="77777777" w:rsidR="00270B59" w:rsidRDefault="00270B59" w:rsidP="00270B59">
            <w:pPr>
              <w:spacing w:before="120" w:after="120"/>
              <w:rPr>
                <w:sz w:val="18"/>
              </w:rPr>
            </w:pPr>
          </w:p>
        </w:tc>
        <w:tc>
          <w:tcPr>
            <w:tcW w:w="3128" w:type="pct"/>
          </w:tcPr>
          <w:p w14:paraId="409AC866" w14:textId="347C8201" w:rsidR="00270B59" w:rsidRPr="00581834" w:rsidRDefault="00270B59" w:rsidP="00270B59">
            <w:pPr>
              <w:spacing w:before="120" w:after="120"/>
              <w:rPr>
                <w:sz w:val="18"/>
                <w:lang w:val="en-US"/>
              </w:rPr>
            </w:pPr>
            <w:r w:rsidRPr="00581834">
              <w:rPr>
                <w:sz w:val="18"/>
                <w:lang w:val="en-US"/>
              </w:rPr>
              <w:t>Duke of Edinburgh expeditions would be covered if the activities</w:t>
            </w:r>
            <w:r w:rsidR="00BE608B">
              <w:rPr>
                <w:sz w:val="18"/>
                <w:lang w:val="en-US"/>
              </w:rPr>
              <w:t xml:space="preserve"> are</w:t>
            </w:r>
            <w:r w:rsidRPr="00581834">
              <w:rPr>
                <w:sz w:val="18"/>
                <w:lang w:val="en-US"/>
              </w:rPr>
              <w:t xml:space="preserve"> undertaken by the Member</w:t>
            </w:r>
            <w:r w:rsidR="00BE608B">
              <w:rPr>
                <w:sz w:val="18"/>
                <w:lang w:val="en-US"/>
              </w:rPr>
              <w:t xml:space="preserve"> school</w:t>
            </w:r>
            <w:r w:rsidRPr="00581834">
              <w:rPr>
                <w:sz w:val="18"/>
                <w:lang w:val="en-US"/>
              </w:rPr>
              <w:t xml:space="preserve">, under the </w:t>
            </w:r>
            <w:r w:rsidR="00BE608B">
              <w:rPr>
                <w:sz w:val="18"/>
                <w:lang w:val="en-US"/>
              </w:rPr>
              <w:t>M</w:t>
            </w:r>
            <w:r w:rsidRPr="00581834">
              <w:rPr>
                <w:sz w:val="18"/>
                <w:lang w:val="en-US"/>
              </w:rPr>
              <w:t>embers direct control and supervision by Member employees. The relevant sections of cover will appl</w:t>
            </w:r>
            <w:r>
              <w:rPr>
                <w:sz w:val="18"/>
                <w:lang w:val="en-US"/>
              </w:rPr>
              <w:t>y</w:t>
            </w:r>
            <w:r w:rsidRPr="00581834">
              <w:rPr>
                <w:sz w:val="18"/>
                <w:lang w:val="en-US"/>
              </w:rPr>
              <w:t>, including:</w:t>
            </w:r>
          </w:p>
          <w:p w14:paraId="0D06CB1F" w14:textId="4ECE6D00" w:rsidR="00270B59" w:rsidRPr="00581834" w:rsidRDefault="00270B59" w:rsidP="00270B59">
            <w:pPr>
              <w:numPr>
                <w:ilvl w:val="0"/>
                <w:numId w:val="44"/>
              </w:numPr>
              <w:spacing w:before="120" w:after="120"/>
              <w:rPr>
                <w:sz w:val="18"/>
              </w:rPr>
            </w:pPr>
            <w:r w:rsidRPr="00581834">
              <w:rPr>
                <w:sz w:val="18"/>
              </w:rPr>
              <w:t xml:space="preserve">Under section 3 (Employers Liability) if the Member is legally liable to pay compensation in relation to </w:t>
            </w:r>
            <w:r w:rsidR="000659A8">
              <w:rPr>
                <w:sz w:val="18"/>
              </w:rPr>
              <w:t>B</w:t>
            </w:r>
            <w:r w:rsidRPr="00581834">
              <w:rPr>
                <w:sz w:val="18"/>
              </w:rPr>
              <w:t xml:space="preserve">odily </w:t>
            </w:r>
            <w:r w:rsidR="000659A8">
              <w:rPr>
                <w:sz w:val="18"/>
              </w:rPr>
              <w:t>I</w:t>
            </w:r>
            <w:r w:rsidRPr="00581834">
              <w:rPr>
                <w:sz w:val="18"/>
              </w:rPr>
              <w:t xml:space="preserve">njury sustained by </w:t>
            </w:r>
            <w:r w:rsidR="000659A8">
              <w:rPr>
                <w:sz w:val="18"/>
              </w:rPr>
              <w:t>an</w:t>
            </w:r>
            <w:r w:rsidR="000659A8" w:rsidRPr="00581834">
              <w:rPr>
                <w:sz w:val="18"/>
              </w:rPr>
              <w:t xml:space="preserve"> </w:t>
            </w:r>
            <w:r w:rsidRPr="00581834">
              <w:rPr>
                <w:sz w:val="18"/>
              </w:rPr>
              <w:t xml:space="preserve">employee whilst undertaking this activity, which has unlimited indemnity; </w:t>
            </w:r>
          </w:p>
          <w:p w14:paraId="58AB2479" w14:textId="7146EC04" w:rsidR="00270B59" w:rsidRPr="00581834" w:rsidRDefault="00270B59" w:rsidP="00270B59">
            <w:pPr>
              <w:numPr>
                <w:ilvl w:val="0"/>
                <w:numId w:val="44"/>
              </w:numPr>
              <w:spacing w:before="120" w:after="120"/>
              <w:rPr>
                <w:sz w:val="18"/>
              </w:rPr>
            </w:pPr>
            <w:r w:rsidRPr="00581834">
              <w:rPr>
                <w:sz w:val="18"/>
              </w:rPr>
              <w:t xml:space="preserve">Under section 4 (Third Party Public Liability) where the Member or employee acting on behalf of the Member is legally liable to pay compensation in relation to damage to third party property or </w:t>
            </w:r>
            <w:r w:rsidR="009F7E76">
              <w:rPr>
                <w:sz w:val="18"/>
              </w:rPr>
              <w:t>B</w:t>
            </w:r>
            <w:r w:rsidRPr="00581834">
              <w:rPr>
                <w:sz w:val="18"/>
              </w:rPr>
              <w:t xml:space="preserve">odily </w:t>
            </w:r>
            <w:r w:rsidR="009F7E76">
              <w:rPr>
                <w:sz w:val="18"/>
              </w:rPr>
              <w:t>I</w:t>
            </w:r>
            <w:r w:rsidRPr="00581834">
              <w:rPr>
                <w:sz w:val="18"/>
              </w:rPr>
              <w:t>njury to a third party arising from this activity, which has unlimited indemnity;</w:t>
            </w:r>
          </w:p>
          <w:p w14:paraId="66760AAE" w14:textId="12D4FE6D" w:rsidR="00270B59" w:rsidRPr="0049358B" w:rsidRDefault="00270B59" w:rsidP="0049358B">
            <w:pPr>
              <w:numPr>
                <w:ilvl w:val="0"/>
                <w:numId w:val="44"/>
              </w:numPr>
              <w:spacing w:before="120" w:after="120"/>
              <w:rPr>
                <w:sz w:val="18"/>
              </w:rPr>
            </w:pPr>
            <w:r w:rsidRPr="00581834">
              <w:rPr>
                <w:sz w:val="18"/>
              </w:rPr>
              <w:t>Under section 10 (UK Travel) compensation for travel related costs including loss of baggage, money, cancellation, curtailment, rearrangement and change of itinerary, if applicable.</w:t>
            </w:r>
          </w:p>
          <w:p w14:paraId="4F7EBFBA" w14:textId="1BA785CE" w:rsidR="00270B59" w:rsidRPr="0049358B" w:rsidRDefault="00270B59" w:rsidP="00270B59">
            <w:pPr>
              <w:spacing w:before="120" w:after="120"/>
              <w:rPr>
                <w:sz w:val="18"/>
              </w:rPr>
            </w:pPr>
            <w:r w:rsidRPr="00581834">
              <w:rPr>
                <w:sz w:val="18"/>
              </w:rPr>
              <w:t>Please note the RPA will not provide any indemnity attaching to any third party organisations</w:t>
            </w:r>
            <w:r w:rsidR="00283DDD">
              <w:rPr>
                <w:sz w:val="18"/>
              </w:rPr>
              <w:t>,</w:t>
            </w:r>
            <w:r w:rsidRPr="00581834">
              <w:rPr>
                <w:sz w:val="18"/>
              </w:rPr>
              <w:t xml:space="preserve"> for example</w:t>
            </w:r>
            <w:r w:rsidR="00283DDD">
              <w:rPr>
                <w:sz w:val="18"/>
              </w:rPr>
              <w:t>,</w:t>
            </w:r>
            <w:r w:rsidRPr="00581834">
              <w:rPr>
                <w:sz w:val="18"/>
              </w:rPr>
              <w:t xml:space="preserve"> if the school is engaging the services of a third party organisation to run the D of E and associated activities the Member should get evidence that they have adequate third party liability insurance in place. </w:t>
            </w:r>
          </w:p>
          <w:p w14:paraId="5E576B69" w14:textId="23DEB0A9" w:rsidR="00270B59" w:rsidRPr="0049358B" w:rsidRDefault="00270B59" w:rsidP="00270B59">
            <w:pPr>
              <w:spacing w:before="120" w:after="120"/>
              <w:rPr>
                <w:sz w:val="18"/>
                <w:lang w:val="en-US"/>
              </w:rPr>
            </w:pPr>
            <w:r w:rsidRPr="00581834">
              <w:rPr>
                <w:sz w:val="18"/>
                <w:lang w:val="en-US"/>
              </w:rPr>
              <w:t>As with all activities risk assessments will need to be undertaken, recorded and adhered to.</w:t>
            </w:r>
          </w:p>
        </w:tc>
      </w:tr>
      <w:tr w:rsidR="00270B59" w:rsidRPr="00372D0A" w14:paraId="56BA046E" w14:textId="77777777" w:rsidTr="00C951E6">
        <w:tc>
          <w:tcPr>
            <w:tcW w:w="324" w:type="pct"/>
          </w:tcPr>
          <w:p w14:paraId="54B62E38" w14:textId="48D9441F" w:rsidR="00270B59" w:rsidRDefault="002B2354" w:rsidP="00270B59">
            <w:pPr>
              <w:spacing w:before="120" w:after="120"/>
              <w:rPr>
                <w:sz w:val="18"/>
              </w:rPr>
            </w:pPr>
            <w:r>
              <w:rPr>
                <w:sz w:val="18"/>
              </w:rPr>
              <w:t>50</w:t>
            </w:r>
            <w:r w:rsidR="00270B59">
              <w:rPr>
                <w:sz w:val="18"/>
              </w:rPr>
              <w:t>.</w:t>
            </w:r>
          </w:p>
        </w:tc>
        <w:tc>
          <w:tcPr>
            <w:tcW w:w="1548" w:type="pct"/>
          </w:tcPr>
          <w:p w14:paraId="6C17EEEF" w14:textId="01ADBA41" w:rsidR="00270B59" w:rsidRDefault="00270B59" w:rsidP="00270B59">
            <w:pPr>
              <w:spacing w:before="120" w:after="120"/>
              <w:rPr>
                <w:sz w:val="18"/>
              </w:rPr>
            </w:pPr>
            <w:r>
              <w:rPr>
                <w:sz w:val="18"/>
              </w:rPr>
              <w:t xml:space="preserve">Please confirm if the RPA covers employees to provide </w:t>
            </w:r>
            <w:r w:rsidRPr="00A62657">
              <w:rPr>
                <w:sz w:val="18"/>
              </w:rPr>
              <w:t>counselling</w:t>
            </w:r>
            <w:r>
              <w:rPr>
                <w:sz w:val="18"/>
              </w:rPr>
              <w:t>/talking therapies,</w:t>
            </w:r>
            <w:r w:rsidRPr="00A62657">
              <w:rPr>
                <w:sz w:val="18"/>
              </w:rPr>
              <w:t xml:space="preserve"> psychotherapy</w:t>
            </w:r>
            <w:r>
              <w:rPr>
                <w:sz w:val="18"/>
              </w:rPr>
              <w:t>/</w:t>
            </w:r>
            <w:r w:rsidRPr="00A62657">
              <w:rPr>
                <w:sz w:val="18"/>
              </w:rPr>
              <w:t>hypnotherapy</w:t>
            </w:r>
            <w:r>
              <w:rPr>
                <w:sz w:val="18"/>
              </w:rPr>
              <w:t>/aromatherapy to pupils/employees?</w:t>
            </w:r>
            <w:r w:rsidRPr="00A62657">
              <w:rPr>
                <w:sz w:val="18"/>
              </w:rPr>
              <w:t> </w:t>
            </w:r>
          </w:p>
        </w:tc>
        <w:tc>
          <w:tcPr>
            <w:tcW w:w="3128" w:type="pct"/>
          </w:tcPr>
          <w:p w14:paraId="00CEFD66" w14:textId="75596A92" w:rsidR="00270B59" w:rsidRDefault="00270B59" w:rsidP="00270B59">
            <w:pPr>
              <w:spacing w:before="120" w:after="120"/>
              <w:rPr>
                <w:sz w:val="18"/>
                <w:lang w:val="en-US"/>
              </w:rPr>
            </w:pPr>
            <w:r>
              <w:rPr>
                <w:sz w:val="18"/>
                <w:lang w:val="en-US"/>
              </w:rPr>
              <w:t>If this is a permitted activity of the school, undertaken by the school employees</w:t>
            </w:r>
            <w:r w:rsidR="00A817D8">
              <w:rPr>
                <w:sz w:val="18"/>
                <w:lang w:val="en-US"/>
              </w:rPr>
              <w:t xml:space="preserve"> who are suitably qualified</w:t>
            </w:r>
            <w:r w:rsidR="006622B1">
              <w:rPr>
                <w:sz w:val="18"/>
                <w:lang w:val="en-US"/>
              </w:rPr>
              <w:t xml:space="preserve"> </w:t>
            </w:r>
            <w:r w:rsidR="00A817D8">
              <w:rPr>
                <w:sz w:val="18"/>
                <w:lang w:val="en-US"/>
              </w:rPr>
              <w:t>/</w:t>
            </w:r>
            <w:r w:rsidR="006622B1">
              <w:rPr>
                <w:sz w:val="18"/>
                <w:lang w:val="en-US"/>
              </w:rPr>
              <w:t xml:space="preserve"> </w:t>
            </w:r>
            <w:r w:rsidR="00A817D8">
              <w:rPr>
                <w:sz w:val="18"/>
                <w:lang w:val="en-US"/>
              </w:rPr>
              <w:t>trained</w:t>
            </w:r>
            <w:r>
              <w:rPr>
                <w:sz w:val="18"/>
                <w:lang w:val="en-US"/>
              </w:rPr>
              <w:t>, under their contract of employment with the school RPA cover will apply.</w:t>
            </w:r>
          </w:p>
          <w:p w14:paraId="1FDBE4DC" w14:textId="77777777" w:rsidR="00270B59" w:rsidRPr="0080773F" w:rsidRDefault="00270B59" w:rsidP="00270B59">
            <w:pPr>
              <w:spacing w:before="120" w:after="120"/>
              <w:rPr>
                <w:sz w:val="18"/>
                <w:lang w:val="en-US"/>
              </w:rPr>
            </w:pPr>
            <w:r w:rsidRPr="0080773F">
              <w:rPr>
                <w:sz w:val="18"/>
                <w:lang w:val="en-US"/>
              </w:rPr>
              <w:t>The relevant sections of the membership rules will apply</w:t>
            </w:r>
            <w:r>
              <w:rPr>
                <w:sz w:val="18"/>
                <w:lang w:val="en-US"/>
              </w:rPr>
              <w:t>,</w:t>
            </w:r>
            <w:r w:rsidRPr="0080773F">
              <w:rPr>
                <w:sz w:val="18"/>
                <w:lang w:val="en-US"/>
              </w:rPr>
              <w:t xml:space="preserve"> subject to the definitions, conditions and exclusions of the rules, including:</w:t>
            </w:r>
          </w:p>
          <w:p w14:paraId="51E79C3D" w14:textId="60B3EB3C" w:rsidR="00270B59" w:rsidRPr="0080773F" w:rsidRDefault="00270B59" w:rsidP="00270B59">
            <w:pPr>
              <w:spacing w:before="120" w:after="120"/>
              <w:rPr>
                <w:sz w:val="18"/>
                <w:lang w:val="en-US"/>
              </w:rPr>
            </w:pPr>
            <w:r w:rsidRPr="0080773F">
              <w:rPr>
                <w:sz w:val="18"/>
                <w:lang w:val="en-US"/>
              </w:rPr>
              <w:lastRenderedPageBreak/>
              <w:t xml:space="preserve">1. Under </w:t>
            </w:r>
            <w:r>
              <w:rPr>
                <w:sz w:val="18"/>
                <w:lang w:val="en-US"/>
              </w:rPr>
              <w:t>S</w:t>
            </w:r>
            <w:r w:rsidRPr="0080773F">
              <w:rPr>
                <w:sz w:val="18"/>
                <w:lang w:val="en-US"/>
              </w:rPr>
              <w:t xml:space="preserve">ection 3 (Employers Liability) if the school is legally liable to pay compensation in relation to </w:t>
            </w:r>
            <w:r w:rsidR="009316E5">
              <w:rPr>
                <w:sz w:val="18"/>
                <w:lang w:val="en-US"/>
              </w:rPr>
              <w:t>B</w:t>
            </w:r>
            <w:r w:rsidRPr="0080773F">
              <w:rPr>
                <w:sz w:val="18"/>
                <w:lang w:val="en-US"/>
              </w:rPr>
              <w:t xml:space="preserve">odily </w:t>
            </w:r>
            <w:r w:rsidR="009316E5">
              <w:rPr>
                <w:sz w:val="18"/>
                <w:lang w:val="en-US"/>
              </w:rPr>
              <w:t>I</w:t>
            </w:r>
            <w:r w:rsidRPr="0080773F">
              <w:rPr>
                <w:sz w:val="18"/>
                <w:lang w:val="en-US"/>
              </w:rPr>
              <w:t>njury sustained by the employee whilst undertaking this activity which has unlimited indemnity;</w:t>
            </w:r>
          </w:p>
          <w:p w14:paraId="3D61B26E" w14:textId="488148B6" w:rsidR="00270B59" w:rsidRPr="0080773F" w:rsidRDefault="00270B59" w:rsidP="00270B59">
            <w:pPr>
              <w:spacing w:before="120" w:after="120"/>
              <w:rPr>
                <w:sz w:val="18"/>
                <w:lang w:val="en-US"/>
              </w:rPr>
            </w:pPr>
            <w:r w:rsidRPr="0080773F">
              <w:rPr>
                <w:sz w:val="18"/>
                <w:lang w:val="en-US"/>
              </w:rPr>
              <w:t xml:space="preserve">2. Under </w:t>
            </w:r>
            <w:r>
              <w:rPr>
                <w:sz w:val="18"/>
                <w:lang w:val="en-US"/>
              </w:rPr>
              <w:t>S</w:t>
            </w:r>
            <w:r w:rsidRPr="0080773F">
              <w:rPr>
                <w:sz w:val="18"/>
                <w:lang w:val="en-US"/>
              </w:rPr>
              <w:t xml:space="preserve">ection 4 (Third Party Public Liability) where the school or employee acting on behalf of the school is legally liable to pay compensation in relation to damage to third party property or </w:t>
            </w:r>
            <w:r w:rsidR="009316E5">
              <w:rPr>
                <w:sz w:val="18"/>
                <w:lang w:val="en-US"/>
              </w:rPr>
              <w:t>B</w:t>
            </w:r>
            <w:r w:rsidRPr="0080773F">
              <w:rPr>
                <w:sz w:val="18"/>
                <w:lang w:val="en-US"/>
              </w:rPr>
              <w:t xml:space="preserve">odily </w:t>
            </w:r>
            <w:r w:rsidR="009316E5">
              <w:rPr>
                <w:sz w:val="18"/>
                <w:lang w:val="en-US"/>
              </w:rPr>
              <w:t>I</w:t>
            </w:r>
            <w:r w:rsidRPr="0080773F">
              <w:rPr>
                <w:sz w:val="18"/>
                <w:lang w:val="en-US"/>
              </w:rPr>
              <w:t>njury to a third party arising from this activity which has unlimited indemnity;</w:t>
            </w:r>
          </w:p>
          <w:p w14:paraId="6806F515" w14:textId="06614429" w:rsidR="00270B59" w:rsidRDefault="00270B59" w:rsidP="00270B59">
            <w:pPr>
              <w:spacing w:before="120" w:after="120"/>
              <w:rPr>
                <w:sz w:val="18"/>
                <w:lang w:val="en-US"/>
              </w:rPr>
            </w:pPr>
            <w:r w:rsidRPr="0080773F">
              <w:rPr>
                <w:sz w:val="18"/>
                <w:lang w:val="en-US"/>
              </w:rPr>
              <w:t xml:space="preserve">3. Under </w:t>
            </w:r>
            <w:r>
              <w:rPr>
                <w:sz w:val="18"/>
                <w:lang w:val="en-US"/>
              </w:rPr>
              <w:t>S</w:t>
            </w:r>
            <w:r w:rsidRPr="0080773F">
              <w:rPr>
                <w:sz w:val="18"/>
                <w:lang w:val="en-US"/>
              </w:rPr>
              <w:t xml:space="preserve">ection 6 (Professional Indemnity) where the </w:t>
            </w:r>
            <w:r w:rsidR="00CB711E">
              <w:rPr>
                <w:sz w:val="18"/>
                <w:lang w:val="en-US"/>
              </w:rPr>
              <w:t>school</w:t>
            </w:r>
            <w:r w:rsidR="00CB711E" w:rsidRPr="0080773F">
              <w:rPr>
                <w:sz w:val="18"/>
                <w:lang w:val="en-US"/>
              </w:rPr>
              <w:t xml:space="preserve"> </w:t>
            </w:r>
            <w:r w:rsidRPr="0080773F">
              <w:rPr>
                <w:sz w:val="18"/>
                <w:lang w:val="en-US"/>
              </w:rPr>
              <w:t xml:space="preserve">or employee acting on behalf of the </w:t>
            </w:r>
            <w:r w:rsidR="00CB711E">
              <w:rPr>
                <w:sz w:val="18"/>
                <w:lang w:val="en-US"/>
              </w:rPr>
              <w:t>school</w:t>
            </w:r>
            <w:r w:rsidR="00CB711E" w:rsidRPr="0080773F">
              <w:rPr>
                <w:sz w:val="18"/>
                <w:lang w:val="en-US"/>
              </w:rPr>
              <w:t xml:space="preserve"> </w:t>
            </w:r>
            <w:r w:rsidRPr="0080773F">
              <w:rPr>
                <w:sz w:val="18"/>
                <w:lang w:val="en-US"/>
              </w:rPr>
              <w:t>is legally liable to pay compensation in relation to any actual or alleged errors or omissions that relate to this activity which has unlimited indemnity.</w:t>
            </w:r>
          </w:p>
          <w:p w14:paraId="6D3649CC" w14:textId="57FEB7FC" w:rsidR="00270B59" w:rsidRDefault="00270B59" w:rsidP="00270B59">
            <w:pPr>
              <w:spacing w:before="120" w:after="120"/>
              <w:rPr>
                <w:sz w:val="18"/>
              </w:rPr>
            </w:pPr>
            <w:r w:rsidRPr="00DB1898">
              <w:rPr>
                <w:sz w:val="18"/>
              </w:rPr>
              <w:t>Please note that the RPA does not provide medical negligent</w:t>
            </w:r>
            <w:r w:rsidR="00B80527">
              <w:rPr>
                <w:sz w:val="18"/>
              </w:rPr>
              <w:t xml:space="preserve"> </w:t>
            </w:r>
            <w:r w:rsidRPr="00DB1898">
              <w:rPr>
                <w:sz w:val="18"/>
              </w:rPr>
              <w:t>/</w:t>
            </w:r>
            <w:r w:rsidR="00B80527">
              <w:rPr>
                <w:sz w:val="18"/>
              </w:rPr>
              <w:t xml:space="preserve"> </w:t>
            </w:r>
            <w:r w:rsidRPr="00DB1898">
              <w:rPr>
                <w:sz w:val="18"/>
              </w:rPr>
              <w:t>medical malpractice cover and therefore insurance will need to be obtained, if required.</w:t>
            </w:r>
          </w:p>
        </w:tc>
      </w:tr>
      <w:tr w:rsidR="00270B59" w:rsidRPr="00372D0A" w14:paraId="254DDD05" w14:textId="77777777" w:rsidTr="00C951E6">
        <w:tc>
          <w:tcPr>
            <w:tcW w:w="324" w:type="pct"/>
          </w:tcPr>
          <w:p w14:paraId="75076E7A" w14:textId="5C80901E" w:rsidR="00270B59" w:rsidRDefault="00270B59" w:rsidP="00270B59">
            <w:pPr>
              <w:spacing w:before="120" w:after="120"/>
              <w:rPr>
                <w:sz w:val="18"/>
              </w:rPr>
            </w:pPr>
            <w:r>
              <w:rPr>
                <w:sz w:val="18"/>
              </w:rPr>
              <w:lastRenderedPageBreak/>
              <w:t>5</w:t>
            </w:r>
            <w:r w:rsidR="002B2354">
              <w:rPr>
                <w:sz w:val="18"/>
              </w:rPr>
              <w:t>1</w:t>
            </w:r>
            <w:r>
              <w:rPr>
                <w:sz w:val="18"/>
              </w:rPr>
              <w:t>.</w:t>
            </w:r>
          </w:p>
        </w:tc>
        <w:tc>
          <w:tcPr>
            <w:tcW w:w="1548" w:type="pct"/>
          </w:tcPr>
          <w:p w14:paraId="39263C6D" w14:textId="5FD68F9F" w:rsidR="00270B59" w:rsidRDefault="00270B59" w:rsidP="00270B59">
            <w:pPr>
              <w:spacing w:before="120" w:after="120"/>
              <w:rPr>
                <w:sz w:val="18"/>
              </w:rPr>
            </w:pPr>
            <w:r w:rsidRPr="0049358B">
              <w:rPr>
                <w:sz w:val="18"/>
              </w:rPr>
              <w:t xml:space="preserve">We are a voluntary aided school with our own pre-school on site.  Please can you confirm if that will be covered under the </w:t>
            </w:r>
            <w:r>
              <w:rPr>
                <w:sz w:val="18"/>
              </w:rPr>
              <w:t>RPA</w:t>
            </w:r>
            <w:r w:rsidRPr="0049358B">
              <w:rPr>
                <w:sz w:val="18"/>
              </w:rPr>
              <w:t>?</w:t>
            </w:r>
          </w:p>
        </w:tc>
        <w:tc>
          <w:tcPr>
            <w:tcW w:w="3128" w:type="pct"/>
          </w:tcPr>
          <w:p w14:paraId="6A1B0668" w14:textId="7E0694FE" w:rsidR="00270B59" w:rsidRDefault="00270B59" w:rsidP="00270B59">
            <w:pPr>
              <w:spacing w:before="120" w:after="120"/>
              <w:rPr>
                <w:sz w:val="18"/>
                <w:lang w:val="en-US"/>
              </w:rPr>
            </w:pPr>
            <w:r w:rsidRPr="007B6BD6">
              <w:rPr>
                <w:sz w:val="18"/>
                <w:lang w:val="en-US"/>
              </w:rPr>
              <w:t xml:space="preserve">If the pre-school forms part of the school (or subsidiary of the school approved by the RPA administrator) RPA cover will apply under the </w:t>
            </w:r>
            <w:r w:rsidR="00EB7FB7" w:rsidRPr="007B6BD6">
              <w:rPr>
                <w:sz w:val="18"/>
                <w:lang w:val="en-US"/>
              </w:rPr>
              <w:t>school’s</w:t>
            </w:r>
            <w:r w:rsidRPr="007B6BD6">
              <w:rPr>
                <w:sz w:val="18"/>
                <w:lang w:val="en-US"/>
              </w:rPr>
              <w:t xml:space="preserve"> membership with the RPA.  If the Pre-school is a separate entity to the </w:t>
            </w:r>
            <w:r w:rsidR="00EB7FB7" w:rsidRPr="007B6BD6">
              <w:rPr>
                <w:sz w:val="18"/>
                <w:lang w:val="en-US"/>
              </w:rPr>
              <w:t>school,</w:t>
            </w:r>
            <w:r w:rsidRPr="007B6BD6">
              <w:rPr>
                <w:sz w:val="18"/>
                <w:lang w:val="en-US"/>
              </w:rPr>
              <w:t xml:space="preserve"> they will need to obtain their own insurance or take out RPA membership in their own right, if they qualify. </w:t>
            </w:r>
          </w:p>
          <w:p w14:paraId="0AE8F00D" w14:textId="26546893" w:rsidR="00A817D8" w:rsidRPr="0049358B" w:rsidRDefault="00A817D8" w:rsidP="00270B59">
            <w:pPr>
              <w:spacing w:before="120" w:after="120"/>
              <w:rPr>
                <w:sz w:val="18"/>
                <w:lang w:val="en-US"/>
              </w:rPr>
            </w:pPr>
            <w:r w:rsidRPr="00A817D8">
              <w:rPr>
                <w:sz w:val="18"/>
                <w:lang w:val="en-US"/>
              </w:rPr>
              <w:t>Note you must have received written approval from RPA accepting the subsidiary for cover to apply to them</w:t>
            </w:r>
          </w:p>
        </w:tc>
      </w:tr>
      <w:tr w:rsidR="0061629E" w:rsidRPr="00372D0A" w14:paraId="1C085D85" w14:textId="77777777" w:rsidTr="00C951E6">
        <w:tc>
          <w:tcPr>
            <w:tcW w:w="324" w:type="pct"/>
          </w:tcPr>
          <w:p w14:paraId="5F31D021" w14:textId="30D2F785" w:rsidR="0061629E" w:rsidRDefault="0061629E" w:rsidP="00270B59">
            <w:pPr>
              <w:spacing w:before="120" w:after="120"/>
              <w:rPr>
                <w:sz w:val="18"/>
              </w:rPr>
            </w:pPr>
            <w:r>
              <w:rPr>
                <w:sz w:val="18"/>
              </w:rPr>
              <w:t>52.</w:t>
            </w:r>
          </w:p>
        </w:tc>
        <w:tc>
          <w:tcPr>
            <w:tcW w:w="1548" w:type="pct"/>
          </w:tcPr>
          <w:p w14:paraId="150A5F21" w14:textId="28B6FBD1" w:rsidR="0061629E" w:rsidRPr="0049358B" w:rsidRDefault="0061629E" w:rsidP="00270B59">
            <w:pPr>
              <w:spacing w:before="120" w:after="120"/>
              <w:rPr>
                <w:sz w:val="18"/>
              </w:rPr>
            </w:pPr>
            <w:r w:rsidRPr="0061629E">
              <w:rPr>
                <w:sz w:val="18"/>
              </w:rPr>
              <w:t xml:space="preserve">We have a </w:t>
            </w:r>
            <w:r w:rsidR="008C1CBC">
              <w:rPr>
                <w:sz w:val="18"/>
              </w:rPr>
              <w:t>Combined Cadet Force (</w:t>
            </w:r>
            <w:r w:rsidRPr="0061629E">
              <w:rPr>
                <w:sz w:val="18"/>
              </w:rPr>
              <w:t>CFF</w:t>
            </w:r>
            <w:r w:rsidR="008C1CBC">
              <w:rPr>
                <w:sz w:val="18"/>
              </w:rPr>
              <w:t>)</w:t>
            </w:r>
            <w:r w:rsidRPr="0061629E">
              <w:rPr>
                <w:sz w:val="18"/>
              </w:rPr>
              <w:t xml:space="preserve"> run on site that is run by our staff so comes under the RPA, they also have a rifle range and run a </w:t>
            </w:r>
            <w:r w:rsidR="008C1CBC" w:rsidRPr="0061629E">
              <w:rPr>
                <w:sz w:val="18"/>
              </w:rPr>
              <w:t>separate</w:t>
            </w:r>
            <w:r w:rsidRPr="0061629E">
              <w:rPr>
                <w:sz w:val="18"/>
              </w:rPr>
              <w:t xml:space="preserve"> shooting club, can you confirm if this would be </w:t>
            </w:r>
            <w:r w:rsidR="008C1CBC">
              <w:rPr>
                <w:sz w:val="18"/>
              </w:rPr>
              <w:t>covered</w:t>
            </w:r>
            <w:r w:rsidRPr="0061629E">
              <w:rPr>
                <w:sz w:val="18"/>
              </w:rPr>
              <w:t xml:space="preserve"> </w:t>
            </w:r>
            <w:r w:rsidR="008C1CBC">
              <w:rPr>
                <w:sz w:val="18"/>
              </w:rPr>
              <w:t>by</w:t>
            </w:r>
            <w:r w:rsidRPr="0061629E">
              <w:rPr>
                <w:sz w:val="18"/>
              </w:rPr>
              <w:t xml:space="preserve"> the RPA.</w:t>
            </w:r>
          </w:p>
        </w:tc>
        <w:tc>
          <w:tcPr>
            <w:tcW w:w="3128" w:type="pct"/>
          </w:tcPr>
          <w:p w14:paraId="589B6176" w14:textId="587F5256" w:rsidR="00B0124B" w:rsidRPr="00A052D2" w:rsidRDefault="00B0124B" w:rsidP="00B0124B">
            <w:pPr>
              <w:spacing w:before="120" w:after="120"/>
              <w:rPr>
                <w:sz w:val="18"/>
                <w:lang w:val="en-US"/>
              </w:rPr>
            </w:pPr>
            <w:r w:rsidRPr="00A052D2">
              <w:rPr>
                <w:sz w:val="18"/>
                <w:lang w:val="en-US"/>
              </w:rPr>
              <w:t xml:space="preserve">We can confirm that Combined Cadet Force (CCF) activities are covered under the RPA if they </w:t>
            </w:r>
            <w:r w:rsidR="00B9727B" w:rsidRPr="00A052D2">
              <w:rPr>
                <w:sz w:val="18"/>
                <w:lang w:val="en-US"/>
              </w:rPr>
              <w:t xml:space="preserve">are </w:t>
            </w:r>
            <w:r w:rsidRPr="00A052D2">
              <w:rPr>
                <w:sz w:val="18"/>
                <w:lang w:val="en-US"/>
              </w:rPr>
              <w:t xml:space="preserve">permitted activities </w:t>
            </w:r>
            <w:r w:rsidR="00B9727B" w:rsidRPr="00A052D2">
              <w:rPr>
                <w:sz w:val="18"/>
                <w:lang w:val="en-US"/>
              </w:rPr>
              <w:t xml:space="preserve">of </w:t>
            </w:r>
            <w:r w:rsidRPr="00A052D2">
              <w:rPr>
                <w:sz w:val="18"/>
                <w:lang w:val="en-US"/>
              </w:rPr>
              <w:t xml:space="preserve">the school, </w:t>
            </w:r>
            <w:proofErr w:type="spellStart"/>
            <w:r w:rsidRPr="00A052D2">
              <w:rPr>
                <w:sz w:val="18"/>
                <w:lang w:val="en-US"/>
              </w:rPr>
              <w:t>organised</w:t>
            </w:r>
            <w:proofErr w:type="spellEnd"/>
            <w:r w:rsidRPr="00A052D2">
              <w:rPr>
                <w:sz w:val="18"/>
                <w:lang w:val="en-US"/>
              </w:rPr>
              <w:t xml:space="preserve"> and run by school</w:t>
            </w:r>
            <w:r w:rsidR="00B9727B" w:rsidRPr="00A052D2">
              <w:rPr>
                <w:sz w:val="18"/>
                <w:lang w:val="en-US"/>
              </w:rPr>
              <w:t xml:space="preserve"> and </w:t>
            </w:r>
            <w:r w:rsidRPr="00A052D2">
              <w:rPr>
                <w:sz w:val="18"/>
                <w:lang w:val="en-US"/>
              </w:rPr>
              <w:t>under the direct control and supervision of the school. The relevant sections of the RPA will respond, subject to the Definitions, Extensions, Exclusions and Conditions of the Rules, including:</w:t>
            </w:r>
          </w:p>
          <w:p w14:paraId="5BF6BDFD" w14:textId="77777777" w:rsidR="00B0124B" w:rsidRPr="00A052D2" w:rsidRDefault="00B0124B" w:rsidP="00B0124B">
            <w:pPr>
              <w:spacing w:before="120" w:after="120"/>
              <w:rPr>
                <w:sz w:val="18"/>
                <w:lang w:val="en-US"/>
              </w:rPr>
            </w:pPr>
            <w:r w:rsidRPr="00A052D2">
              <w:rPr>
                <w:sz w:val="18"/>
                <w:lang w:val="en-US"/>
              </w:rPr>
              <w:t>1. Under section 3 (Employers Liability) if the school is legally liable to pay compensation in relation to bodily injury sustained by the employee whilst providing this activity which has unlimited indemnity;</w:t>
            </w:r>
          </w:p>
          <w:p w14:paraId="23E36FC0" w14:textId="77777777" w:rsidR="00B0124B" w:rsidRPr="00A052D2" w:rsidRDefault="00B0124B" w:rsidP="00B0124B">
            <w:pPr>
              <w:spacing w:before="120" w:after="120"/>
              <w:rPr>
                <w:sz w:val="18"/>
                <w:lang w:val="en-US"/>
              </w:rPr>
            </w:pPr>
            <w:r w:rsidRPr="00A052D2">
              <w:rPr>
                <w:sz w:val="18"/>
                <w:lang w:val="en-US"/>
              </w:rPr>
              <w:t>2. Under section 4 (Third Party Public Liability) where the school or employee acting on behalf of the school is legally liable to pay compensation in relation to damage to third party property or bodily injury to a third party arising from this activity, pupils and non-pupils of the school are classed as third parties. This section has unlimited indemnity.</w:t>
            </w:r>
          </w:p>
          <w:p w14:paraId="08EF3B41" w14:textId="108DA61D" w:rsidR="00B0124B" w:rsidRPr="00A052D2" w:rsidRDefault="00B0124B" w:rsidP="00B0124B">
            <w:pPr>
              <w:spacing w:before="120" w:after="120"/>
              <w:rPr>
                <w:sz w:val="18"/>
                <w:lang w:val="en-US"/>
              </w:rPr>
            </w:pPr>
            <w:r w:rsidRPr="00A052D2">
              <w:rPr>
                <w:sz w:val="18"/>
                <w:lang w:val="en-US"/>
              </w:rPr>
              <w:t>3. Under Section 1 (Material Damage) Cover for loss or damage to property owned by or the responsibility of the school, including air rifles. Subject to the terms, conditions and limitations of the membership rules. Note the exclusions under Section 1 and 2 exclusions.</w:t>
            </w:r>
          </w:p>
          <w:p w14:paraId="6EE2FE35" w14:textId="3D7BA73D" w:rsidR="00B0124B" w:rsidRPr="00A052D2" w:rsidRDefault="00B0124B" w:rsidP="00B0124B">
            <w:pPr>
              <w:spacing w:before="120" w:after="120"/>
              <w:rPr>
                <w:sz w:val="18"/>
                <w:lang w:val="en-US"/>
              </w:rPr>
            </w:pPr>
            <w:r w:rsidRPr="00A052D2">
              <w:rPr>
                <w:sz w:val="18"/>
                <w:lang w:val="en-US"/>
              </w:rPr>
              <w:t xml:space="preserve">The RPA will not provide an indemnity to any party other than the school for any legal liability they may incur. This would include any third party </w:t>
            </w:r>
            <w:proofErr w:type="spellStart"/>
            <w:r w:rsidRPr="00A052D2">
              <w:rPr>
                <w:sz w:val="18"/>
                <w:lang w:val="en-US"/>
              </w:rPr>
              <w:t>organisation</w:t>
            </w:r>
            <w:proofErr w:type="spellEnd"/>
            <w:r w:rsidRPr="00A052D2">
              <w:rPr>
                <w:sz w:val="18"/>
                <w:lang w:val="en-US"/>
              </w:rPr>
              <w:t xml:space="preserve"> who the school may engage to provide these activities. Also, if the shooting club is run by the school (subject to the provisos above regarding permitted activity, etc.) (or subsidiary of the school approved by the RPA administrator) RPA cover will apply under the school’s membership with the RPA. If the shooting club is a separate entity to the school, they will need to obtain their own insurance.</w:t>
            </w:r>
          </w:p>
          <w:p w14:paraId="3062AD53" w14:textId="37BFE5F6" w:rsidR="00B0124B" w:rsidRPr="00A052D2" w:rsidRDefault="00B0124B" w:rsidP="00B0124B">
            <w:pPr>
              <w:spacing w:before="120" w:after="120"/>
              <w:rPr>
                <w:sz w:val="18"/>
                <w:lang w:val="en-US"/>
              </w:rPr>
            </w:pPr>
            <w:r w:rsidRPr="00A052D2">
              <w:rPr>
                <w:sz w:val="18"/>
                <w:lang w:val="en-US"/>
              </w:rPr>
              <w:t>Note you must have received written approval from RPA accepting the subsidiary for cover to apply to them</w:t>
            </w:r>
          </w:p>
          <w:p w14:paraId="1DA4E4DF" w14:textId="5F9AA043" w:rsidR="00B0124B" w:rsidRPr="00A052D2" w:rsidRDefault="00B0124B" w:rsidP="00B0124B">
            <w:pPr>
              <w:spacing w:before="120" w:after="120"/>
              <w:rPr>
                <w:sz w:val="18"/>
                <w:lang w:val="en-US"/>
              </w:rPr>
            </w:pPr>
            <w:r w:rsidRPr="00A052D2">
              <w:rPr>
                <w:sz w:val="18"/>
                <w:lang w:val="en-US"/>
              </w:rPr>
              <w:lastRenderedPageBreak/>
              <w:t>There are no specific requirements within the RPA in relation to risk management or mitigation, however, there is a general requirement that a school maintains a minimum standard of risk management, which includes:</w:t>
            </w:r>
          </w:p>
          <w:p w14:paraId="59ED01D9" w14:textId="77777777" w:rsidR="00B0124B" w:rsidRPr="00A052D2" w:rsidRDefault="00B0124B" w:rsidP="00B0124B">
            <w:pPr>
              <w:spacing w:before="120" w:after="120"/>
              <w:rPr>
                <w:sz w:val="18"/>
                <w:lang w:val="en-US"/>
              </w:rPr>
            </w:pPr>
            <w:r w:rsidRPr="00A052D2">
              <w:rPr>
                <w:sz w:val="18"/>
                <w:lang w:val="en-US"/>
              </w:rPr>
              <w:t>• undertaking risk assessments as required by legislation</w:t>
            </w:r>
          </w:p>
          <w:p w14:paraId="746CBC91" w14:textId="77777777" w:rsidR="00B0124B" w:rsidRPr="00A052D2" w:rsidRDefault="00B0124B" w:rsidP="00B0124B">
            <w:pPr>
              <w:spacing w:before="120" w:after="120"/>
              <w:rPr>
                <w:sz w:val="18"/>
                <w:lang w:val="en-US"/>
              </w:rPr>
            </w:pPr>
            <w:r w:rsidRPr="00A052D2">
              <w:rPr>
                <w:sz w:val="18"/>
                <w:lang w:val="en-US"/>
              </w:rPr>
              <w:t>• maintaining the property in a satisfactory state of repair</w:t>
            </w:r>
          </w:p>
          <w:p w14:paraId="0A8B059C" w14:textId="77777777" w:rsidR="00B0124B" w:rsidRPr="00A052D2" w:rsidRDefault="00B0124B" w:rsidP="00B0124B">
            <w:pPr>
              <w:spacing w:before="120" w:after="120"/>
              <w:rPr>
                <w:sz w:val="18"/>
                <w:lang w:val="en-US"/>
              </w:rPr>
            </w:pPr>
            <w:r w:rsidRPr="00A052D2">
              <w:rPr>
                <w:sz w:val="18"/>
                <w:lang w:val="en-US"/>
              </w:rPr>
              <w:t>• taking all reasonable precautions for the safety of property</w:t>
            </w:r>
          </w:p>
          <w:p w14:paraId="1262D9C3" w14:textId="77777777" w:rsidR="00B0124B" w:rsidRPr="00A052D2" w:rsidRDefault="00B0124B" w:rsidP="00B0124B">
            <w:pPr>
              <w:spacing w:before="120" w:after="120"/>
              <w:rPr>
                <w:sz w:val="18"/>
                <w:lang w:val="en-US"/>
              </w:rPr>
            </w:pPr>
            <w:r w:rsidRPr="00A052D2">
              <w:rPr>
                <w:sz w:val="18"/>
                <w:lang w:val="en-US"/>
              </w:rPr>
              <w:t>• taking all reasonable precautions to prevent loss, destruction, damage, accident or injury</w:t>
            </w:r>
          </w:p>
          <w:p w14:paraId="7548C822" w14:textId="77777777" w:rsidR="00B0124B" w:rsidRPr="00A052D2" w:rsidRDefault="00B0124B" w:rsidP="00B0124B">
            <w:pPr>
              <w:spacing w:before="120" w:after="120"/>
              <w:rPr>
                <w:sz w:val="18"/>
                <w:lang w:val="en-US"/>
              </w:rPr>
            </w:pPr>
            <w:r w:rsidRPr="00A052D2">
              <w:rPr>
                <w:sz w:val="18"/>
                <w:lang w:val="en-US"/>
              </w:rPr>
              <w:t>• setting and maintaining systems for the protection of property, employees, pupils and third parties</w:t>
            </w:r>
          </w:p>
          <w:p w14:paraId="0432A655" w14:textId="77777777" w:rsidR="00B0124B" w:rsidRPr="00A052D2" w:rsidRDefault="00B0124B" w:rsidP="00B0124B">
            <w:pPr>
              <w:spacing w:before="120" w:after="120"/>
              <w:rPr>
                <w:sz w:val="18"/>
                <w:lang w:val="en-US"/>
              </w:rPr>
            </w:pPr>
            <w:r w:rsidRPr="00A052D2">
              <w:rPr>
                <w:sz w:val="18"/>
                <w:lang w:val="en-US"/>
              </w:rPr>
              <w:t>• compliance with the laws of England and Wales</w:t>
            </w:r>
          </w:p>
          <w:p w14:paraId="4586AC81" w14:textId="27B96F0A" w:rsidR="00B0124B" w:rsidRPr="00A052D2" w:rsidRDefault="00B0124B" w:rsidP="00B0124B">
            <w:pPr>
              <w:spacing w:before="120" w:after="120"/>
              <w:rPr>
                <w:sz w:val="18"/>
                <w:lang w:val="en-US"/>
              </w:rPr>
            </w:pPr>
            <w:r w:rsidRPr="00A052D2">
              <w:rPr>
                <w:sz w:val="18"/>
                <w:lang w:val="en-US"/>
              </w:rPr>
              <w:t>• compliance with UK Government guidance as appropriate</w:t>
            </w:r>
          </w:p>
          <w:p w14:paraId="49F01FFF" w14:textId="05816A5B" w:rsidR="0061629E" w:rsidRPr="00A052D2" w:rsidRDefault="00B0124B" w:rsidP="00270B59">
            <w:pPr>
              <w:spacing w:before="120" w:after="120"/>
              <w:rPr>
                <w:sz w:val="18"/>
                <w:lang w:val="en-US"/>
              </w:rPr>
            </w:pPr>
            <w:r w:rsidRPr="00A052D2">
              <w:rPr>
                <w:sz w:val="18"/>
                <w:lang w:val="en-US"/>
              </w:rPr>
              <w:t>Please note no particular activities are excluded, however, as stated above, risk assessments will need to be undertaken, recorded and adhered to taking into account the particular activity being undertaken and consideration to the appropriate safety equipment and clothing that should be worn and the instructor/supervisor of the activity having the relevant experience/qualification in the activity being undertaken.</w:t>
            </w:r>
          </w:p>
        </w:tc>
      </w:tr>
      <w:tr w:rsidR="00B9727B" w:rsidRPr="00372D0A" w14:paraId="15BB0E2F" w14:textId="77777777" w:rsidTr="00C951E6">
        <w:tc>
          <w:tcPr>
            <w:tcW w:w="324" w:type="pct"/>
          </w:tcPr>
          <w:p w14:paraId="41D4D007" w14:textId="41D6528A" w:rsidR="00B9727B" w:rsidRDefault="00B9727B" w:rsidP="00270B59">
            <w:pPr>
              <w:spacing w:before="120" w:after="120"/>
              <w:rPr>
                <w:sz w:val="18"/>
              </w:rPr>
            </w:pPr>
            <w:r>
              <w:rPr>
                <w:sz w:val="18"/>
              </w:rPr>
              <w:lastRenderedPageBreak/>
              <w:t>53.</w:t>
            </w:r>
          </w:p>
        </w:tc>
        <w:tc>
          <w:tcPr>
            <w:tcW w:w="1548" w:type="pct"/>
          </w:tcPr>
          <w:p w14:paraId="3FB3B80C" w14:textId="77777777" w:rsidR="00B9727B" w:rsidRPr="0094688F" w:rsidRDefault="00B9727B" w:rsidP="0094688F">
            <w:pPr>
              <w:spacing w:before="120" w:after="120"/>
              <w:rPr>
                <w:sz w:val="18"/>
              </w:rPr>
            </w:pPr>
            <w:r w:rsidRPr="0094688F">
              <w:rPr>
                <w:sz w:val="18"/>
              </w:rPr>
              <w:t>We are about to introduce a</w:t>
            </w:r>
            <w:r>
              <w:rPr>
                <w:sz w:val="18"/>
              </w:rPr>
              <w:t>n</w:t>
            </w:r>
            <w:r w:rsidRPr="0094688F">
              <w:rPr>
                <w:sz w:val="18"/>
              </w:rPr>
              <w:t xml:space="preserve"> intervention for the children in our school it’s called rebound therapy, the staff will be trained as practitioners.</w:t>
            </w:r>
          </w:p>
          <w:p w14:paraId="6CA87E32" w14:textId="77777777" w:rsidR="00B9727B" w:rsidRPr="0094688F" w:rsidRDefault="00B9727B" w:rsidP="0094688F">
            <w:pPr>
              <w:spacing w:before="120" w:after="120"/>
              <w:rPr>
                <w:sz w:val="18"/>
              </w:rPr>
            </w:pPr>
            <w:r w:rsidRPr="0094688F">
              <w:rPr>
                <w:sz w:val="18"/>
              </w:rPr>
              <w:t xml:space="preserve">The interventions involve using an indoor trampoline that does not have a safety net </w:t>
            </w:r>
            <w:r>
              <w:rPr>
                <w:sz w:val="18"/>
              </w:rPr>
              <w:t xml:space="preserve">but </w:t>
            </w:r>
            <w:r w:rsidRPr="0094688F">
              <w:rPr>
                <w:sz w:val="18"/>
              </w:rPr>
              <w:t>there would be crash mats all around.</w:t>
            </w:r>
          </w:p>
          <w:p w14:paraId="16FE3C34" w14:textId="77777777" w:rsidR="00B9727B" w:rsidRPr="0094688F" w:rsidRDefault="00B9727B" w:rsidP="0094688F">
            <w:pPr>
              <w:spacing w:before="120" w:after="120"/>
              <w:rPr>
                <w:sz w:val="18"/>
              </w:rPr>
            </w:pPr>
            <w:r w:rsidRPr="0094688F">
              <w:rPr>
                <w:sz w:val="18"/>
              </w:rPr>
              <w:t>Can you confirm that we would be cover</w:t>
            </w:r>
            <w:r>
              <w:rPr>
                <w:sz w:val="18"/>
              </w:rPr>
              <w:t>ed</w:t>
            </w:r>
            <w:r w:rsidRPr="0094688F">
              <w:rPr>
                <w:sz w:val="18"/>
              </w:rPr>
              <w:t xml:space="preserve"> should there be an accident involving either a child or an adult.</w:t>
            </w:r>
          </w:p>
          <w:p w14:paraId="1C3D7782" w14:textId="77777777" w:rsidR="00B9727B" w:rsidRPr="0049358B" w:rsidRDefault="00B9727B" w:rsidP="00270B59">
            <w:pPr>
              <w:spacing w:before="120" w:after="120"/>
              <w:rPr>
                <w:sz w:val="18"/>
              </w:rPr>
            </w:pPr>
          </w:p>
        </w:tc>
        <w:tc>
          <w:tcPr>
            <w:tcW w:w="3128" w:type="pct"/>
          </w:tcPr>
          <w:p w14:paraId="0DCE516A" w14:textId="77777777" w:rsidR="00B9727B" w:rsidRPr="00C31064" w:rsidRDefault="00B9727B" w:rsidP="00C31064">
            <w:pPr>
              <w:spacing w:before="120" w:after="120"/>
              <w:rPr>
                <w:sz w:val="18"/>
                <w:lang w:val="en-US"/>
              </w:rPr>
            </w:pPr>
            <w:r w:rsidRPr="00C31064">
              <w:rPr>
                <w:sz w:val="18"/>
                <w:lang w:val="en-US"/>
              </w:rPr>
              <w:t>If this is a permitted activity of the school, undertaken by the school employees who are suitably qualified/trained, under their contract of employment with the school, RPA cover will apply.</w:t>
            </w:r>
          </w:p>
          <w:p w14:paraId="3F161604" w14:textId="77777777" w:rsidR="00B9727B" w:rsidRPr="00C31064" w:rsidRDefault="00B9727B" w:rsidP="00C31064">
            <w:pPr>
              <w:spacing w:before="120" w:after="120"/>
              <w:rPr>
                <w:sz w:val="18"/>
                <w:lang w:val="en-US"/>
              </w:rPr>
            </w:pPr>
            <w:r w:rsidRPr="00C31064">
              <w:rPr>
                <w:sz w:val="18"/>
                <w:lang w:val="en-US"/>
              </w:rPr>
              <w:t>The relevant sections of the membership rules will respond, subject to the definitions, conditions and exclusions of the rules, including:</w:t>
            </w:r>
          </w:p>
          <w:p w14:paraId="4D576E5F" w14:textId="77777777" w:rsidR="00B9727B" w:rsidRPr="00C31064" w:rsidRDefault="00B9727B" w:rsidP="00C31064">
            <w:pPr>
              <w:spacing w:before="120" w:after="120"/>
              <w:rPr>
                <w:sz w:val="18"/>
                <w:lang w:val="en-US"/>
              </w:rPr>
            </w:pPr>
            <w:r w:rsidRPr="00C31064">
              <w:rPr>
                <w:sz w:val="18"/>
                <w:lang w:val="en-US"/>
              </w:rPr>
              <w:t xml:space="preserve">1. Under Section 3 (Employers Liability) if the school is legally liable to pay compensation in relation to </w:t>
            </w:r>
            <w:r>
              <w:rPr>
                <w:sz w:val="18"/>
                <w:lang w:val="en-US"/>
              </w:rPr>
              <w:t>B</w:t>
            </w:r>
            <w:r w:rsidRPr="00C31064">
              <w:rPr>
                <w:sz w:val="18"/>
                <w:lang w:val="en-US"/>
              </w:rPr>
              <w:t xml:space="preserve">odily </w:t>
            </w:r>
            <w:r>
              <w:rPr>
                <w:sz w:val="18"/>
                <w:lang w:val="en-US"/>
              </w:rPr>
              <w:t>I</w:t>
            </w:r>
            <w:r w:rsidRPr="00C31064">
              <w:rPr>
                <w:sz w:val="18"/>
                <w:lang w:val="en-US"/>
              </w:rPr>
              <w:t>njury sustained by the employee whilst undertaking this activity, which has unlimited indemnity;</w:t>
            </w:r>
          </w:p>
          <w:p w14:paraId="2E3200F7" w14:textId="77777777" w:rsidR="00B9727B" w:rsidRPr="00C31064" w:rsidRDefault="00B9727B" w:rsidP="00C31064">
            <w:pPr>
              <w:spacing w:before="120" w:after="120"/>
              <w:rPr>
                <w:sz w:val="18"/>
                <w:lang w:val="en-US"/>
              </w:rPr>
            </w:pPr>
            <w:r w:rsidRPr="00C31064">
              <w:rPr>
                <w:sz w:val="18"/>
                <w:lang w:val="en-US"/>
              </w:rPr>
              <w:t xml:space="preserve">2. Under Section 4 (Third Party Public Liability) where the school, or employee acting on behalf of the school, is legally liable to pay compensation in relation to damage to third party property or </w:t>
            </w:r>
            <w:r>
              <w:rPr>
                <w:sz w:val="18"/>
                <w:lang w:val="en-US"/>
              </w:rPr>
              <w:t>B</w:t>
            </w:r>
            <w:r w:rsidRPr="00C31064">
              <w:rPr>
                <w:sz w:val="18"/>
                <w:lang w:val="en-US"/>
              </w:rPr>
              <w:t xml:space="preserve">odily </w:t>
            </w:r>
            <w:r>
              <w:rPr>
                <w:sz w:val="18"/>
                <w:lang w:val="en-US"/>
              </w:rPr>
              <w:t>I</w:t>
            </w:r>
            <w:r w:rsidRPr="00C31064">
              <w:rPr>
                <w:sz w:val="18"/>
                <w:lang w:val="en-US"/>
              </w:rPr>
              <w:t>njury to a third party (including pupils) arising from this activity, which has unlimited indemnity;</w:t>
            </w:r>
          </w:p>
          <w:p w14:paraId="4F5BBE06" w14:textId="77777777" w:rsidR="00B9727B" w:rsidRPr="00C31064" w:rsidRDefault="00B9727B" w:rsidP="00C31064">
            <w:pPr>
              <w:spacing w:before="120" w:after="120"/>
              <w:rPr>
                <w:sz w:val="18"/>
                <w:lang w:val="en-US"/>
              </w:rPr>
            </w:pPr>
            <w:r w:rsidRPr="00C31064">
              <w:rPr>
                <w:sz w:val="18"/>
                <w:lang w:val="en-US"/>
              </w:rPr>
              <w:t>3. Under Section 6 (Professional Indemnity) where the school, or employee acting on behalf of the school, is legally liable to pay compensation in relation to any actual or alleged errors or omissions that relate to this activity, which has unlimited indemnity.</w:t>
            </w:r>
          </w:p>
          <w:p w14:paraId="7D1E7D55" w14:textId="5D8EDB98" w:rsidR="00B9727B" w:rsidRPr="007B6BD6" w:rsidRDefault="00B9727B" w:rsidP="00270B59">
            <w:pPr>
              <w:spacing w:before="120" w:after="120"/>
              <w:rPr>
                <w:sz w:val="18"/>
                <w:lang w:val="en-US"/>
              </w:rPr>
            </w:pPr>
            <w:r w:rsidRPr="00C31064">
              <w:rPr>
                <w:sz w:val="18"/>
                <w:lang w:val="en-US"/>
              </w:rPr>
              <w:t>As with all school activities risk assessments will need to be undertaken, recorded and adhered to.</w:t>
            </w:r>
          </w:p>
        </w:tc>
      </w:tr>
      <w:tr w:rsidR="00B9727B" w:rsidRPr="00372D0A" w14:paraId="4069E6E9" w14:textId="77777777" w:rsidTr="00C951E6">
        <w:tc>
          <w:tcPr>
            <w:tcW w:w="324" w:type="pct"/>
          </w:tcPr>
          <w:p w14:paraId="0ED014C9" w14:textId="6332C133" w:rsidR="00B9727B" w:rsidRDefault="00B9727B" w:rsidP="00270B59">
            <w:pPr>
              <w:spacing w:before="120" w:after="120"/>
              <w:rPr>
                <w:sz w:val="18"/>
              </w:rPr>
            </w:pPr>
            <w:r>
              <w:rPr>
                <w:sz w:val="18"/>
              </w:rPr>
              <w:t>54.</w:t>
            </w:r>
          </w:p>
        </w:tc>
        <w:tc>
          <w:tcPr>
            <w:tcW w:w="1548" w:type="pct"/>
          </w:tcPr>
          <w:p w14:paraId="5FBA28C7" w14:textId="44643D9C" w:rsidR="00B9727B" w:rsidRPr="0049358B" w:rsidRDefault="00B9727B" w:rsidP="00270B59">
            <w:pPr>
              <w:spacing w:before="120" w:after="120"/>
              <w:rPr>
                <w:sz w:val="18"/>
              </w:rPr>
            </w:pPr>
            <w:r>
              <w:rPr>
                <w:sz w:val="18"/>
              </w:rPr>
              <w:t xml:space="preserve">Please confirm if pupil </w:t>
            </w:r>
            <w:r w:rsidRPr="006D4167">
              <w:rPr>
                <w:sz w:val="18"/>
              </w:rPr>
              <w:t>home visits by school staff are covered by the RPA</w:t>
            </w:r>
            <w:r>
              <w:rPr>
                <w:sz w:val="18"/>
              </w:rPr>
              <w:t>?</w:t>
            </w:r>
          </w:p>
        </w:tc>
        <w:tc>
          <w:tcPr>
            <w:tcW w:w="3128" w:type="pct"/>
          </w:tcPr>
          <w:p w14:paraId="39307A3A" w14:textId="77777777" w:rsidR="00B9727B" w:rsidRDefault="00B9727B" w:rsidP="004F26CF">
            <w:pPr>
              <w:spacing w:before="120" w:after="120"/>
              <w:rPr>
                <w:sz w:val="18"/>
                <w:lang w:val="en-US"/>
              </w:rPr>
            </w:pPr>
            <w:r w:rsidRPr="00C951E6">
              <w:rPr>
                <w:sz w:val="18"/>
                <w:lang w:val="en-US"/>
              </w:rPr>
              <w:t xml:space="preserve">We can confirm that standard RPA cover would apply in these circumstances when </w:t>
            </w:r>
            <w:r>
              <w:rPr>
                <w:sz w:val="18"/>
                <w:lang w:val="en-US"/>
              </w:rPr>
              <w:t>school staff</w:t>
            </w:r>
            <w:r w:rsidRPr="00C951E6">
              <w:rPr>
                <w:sz w:val="18"/>
                <w:lang w:val="en-US"/>
              </w:rPr>
              <w:t xml:space="preserve"> go to </w:t>
            </w:r>
            <w:r w:rsidRPr="00B43575">
              <w:rPr>
                <w:sz w:val="18"/>
                <w:lang w:val="en-US"/>
              </w:rPr>
              <w:t>pupils’</w:t>
            </w:r>
            <w:r w:rsidRPr="00C951E6">
              <w:rPr>
                <w:sz w:val="18"/>
                <w:lang w:val="en-US"/>
              </w:rPr>
              <w:t xml:space="preserve"> homes in connection with the business of the school, as long as this is a permitted activity of the school. The RPA will indemnify the school to the extent that the school is legally liable to pay compensation or damages following Bodily Injury to the pupil or their parent(s) or damage to third party property under Section 4, Third Party Public Liability. Pupils are classed as third parties. Cover will also apply under Section 3, Employer’s Liability to the extent that the school is </w:t>
            </w:r>
            <w:r w:rsidRPr="00C951E6">
              <w:rPr>
                <w:sz w:val="18"/>
                <w:lang w:val="en-US"/>
              </w:rPr>
              <w:lastRenderedPageBreak/>
              <w:t>legally liable to pay compensation or damages following Bodily Injury to employees whilst undertaking this activity. The RPA will pay compensation and damages that the school is legally liable to pay to the claimant.</w:t>
            </w:r>
          </w:p>
          <w:p w14:paraId="13CDE275" w14:textId="77777777" w:rsidR="00B9727B" w:rsidRPr="007B2D1E" w:rsidRDefault="00B9727B" w:rsidP="007B2D1E">
            <w:pPr>
              <w:spacing w:before="120" w:after="120"/>
              <w:rPr>
                <w:sz w:val="18"/>
                <w:lang w:val="en-US"/>
              </w:rPr>
            </w:pPr>
            <w:r>
              <w:rPr>
                <w:sz w:val="18"/>
                <w:lang w:val="en-US"/>
              </w:rPr>
              <w:t xml:space="preserve">Please note </w:t>
            </w:r>
            <w:r w:rsidRPr="007B2D1E">
              <w:rPr>
                <w:sz w:val="18"/>
                <w:lang w:val="en-US"/>
              </w:rPr>
              <w:t xml:space="preserve">the RPA </w:t>
            </w:r>
            <w:r>
              <w:rPr>
                <w:sz w:val="18"/>
                <w:lang w:val="en-US"/>
              </w:rPr>
              <w:t>does</w:t>
            </w:r>
            <w:r w:rsidRPr="007B2D1E">
              <w:rPr>
                <w:sz w:val="18"/>
                <w:lang w:val="en-US"/>
              </w:rPr>
              <w:t xml:space="preserve"> not provide any motor risks cover</w:t>
            </w:r>
            <w:r>
              <w:rPr>
                <w:sz w:val="18"/>
                <w:lang w:val="en-US"/>
              </w:rPr>
              <w:t>, including Occasional Business Use (OBU). Therefore,</w:t>
            </w:r>
            <w:r w:rsidRPr="007B2D1E">
              <w:rPr>
                <w:sz w:val="18"/>
                <w:lang w:val="en-US"/>
              </w:rPr>
              <w:t xml:space="preserve"> </w:t>
            </w:r>
            <w:r>
              <w:rPr>
                <w:sz w:val="18"/>
                <w:lang w:val="en-US"/>
              </w:rPr>
              <w:t xml:space="preserve">if the member of staff is using their own vehicle to travel to the pupils’ home, they either need to ensure they have the correct business use on their motor insurance, or the school can obtain Occasional Business Use (OBU) insurance. OBU insurance </w:t>
            </w:r>
            <w:r w:rsidRPr="00CB0D2E">
              <w:rPr>
                <w:sz w:val="18"/>
              </w:rPr>
              <w:t>provides cover for loss or damage to the vehicle as well as third party motor liability, as such cover would need to be provided by a motor fleet insurance policy</w:t>
            </w:r>
            <w:r>
              <w:rPr>
                <w:sz w:val="18"/>
              </w:rPr>
              <w:t xml:space="preserve"> or via the DfE frameworks. </w:t>
            </w:r>
          </w:p>
          <w:p w14:paraId="03BB3842" w14:textId="5C755EBF" w:rsidR="00B9727B" w:rsidRPr="007B6BD6" w:rsidRDefault="00B9727B" w:rsidP="00270B59">
            <w:pPr>
              <w:spacing w:before="120" w:after="120"/>
              <w:rPr>
                <w:sz w:val="18"/>
                <w:lang w:val="en-US"/>
              </w:rPr>
            </w:pPr>
            <w:r w:rsidRPr="00C951E6">
              <w:rPr>
                <w:sz w:val="18"/>
                <w:lang w:val="en-US"/>
              </w:rPr>
              <w:t>As with all school activities risk assessments will need to be undertaken, recorded and adhered to which should take into account safeguarding measures.</w:t>
            </w:r>
          </w:p>
        </w:tc>
      </w:tr>
      <w:tr w:rsidR="00B9727B" w:rsidRPr="00372D0A" w14:paraId="533ABFCA" w14:textId="77777777" w:rsidTr="00C951E6">
        <w:tc>
          <w:tcPr>
            <w:tcW w:w="324" w:type="pct"/>
          </w:tcPr>
          <w:p w14:paraId="3522DF7E" w14:textId="06CE14F1" w:rsidR="00B9727B" w:rsidRDefault="00B9727B" w:rsidP="00270B59">
            <w:pPr>
              <w:spacing w:before="120" w:after="120"/>
              <w:rPr>
                <w:sz w:val="18"/>
              </w:rPr>
            </w:pPr>
            <w:r>
              <w:rPr>
                <w:sz w:val="18"/>
              </w:rPr>
              <w:lastRenderedPageBreak/>
              <w:t>55.</w:t>
            </w:r>
          </w:p>
        </w:tc>
        <w:tc>
          <w:tcPr>
            <w:tcW w:w="1548" w:type="pct"/>
          </w:tcPr>
          <w:p w14:paraId="107F1B9A" w14:textId="77777777" w:rsidR="00B9727B" w:rsidRPr="00CE39DE" w:rsidRDefault="00B9727B" w:rsidP="00CE39DE">
            <w:pPr>
              <w:spacing w:before="120" w:after="120"/>
              <w:rPr>
                <w:sz w:val="18"/>
                <w:lang w:val="en-US"/>
              </w:rPr>
            </w:pPr>
            <w:r w:rsidRPr="00CE39DE">
              <w:rPr>
                <w:sz w:val="18"/>
                <w:lang w:val="en-US"/>
              </w:rPr>
              <w:t>Please can you confirm for me the length of time you require accident records to be retained by the school?</w:t>
            </w:r>
          </w:p>
          <w:p w14:paraId="15E4AAFC" w14:textId="4C8B31DB" w:rsidR="00B9727B" w:rsidRPr="0049358B" w:rsidRDefault="00B9727B" w:rsidP="00270B59">
            <w:pPr>
              <w:spacing w:before="120" w:after="120"/>
              <w:rPr>
                <w:sz w:val="18"/>
              </w:rPr>
            </w:pPr>
          </w:p>
        </w:tc>
        <w:tc>
          <w:tcPr>
            <w:tcW w:w="3128" w:type="pct"/>
          </w:tcPr>
          <w:p w14:paraId="53ABB035" w14:textId="77777777" w:rsidR="00B9727B" w:rsidRPr="00CB2329" w:rsidRDefault="00B9727B" w:rsidP="00CB2329">
            <w:pPr>
              <w:spacing w:before="120" w:after="120"/>
              <w:rPr>
                <w:sz w:val="18"/>
                <w:lang w:val="en-US"/>
              </w:rPr>
            </w:pPr>
            <w:r w:rsidRPr="00CB2329">
              <w:rPr>
                <w:sz w:val="18"/>
                <w:lang w:val="en-US"/>
              </w:rPr>
              <w:t>There are no specific requirements within the RPA in relation to risk management or mitigation including how long first aid and accident records should be kept. There is a general requirement that a school maintains a minimum standard of risk management, which includes:</w:t>
            </w:r>
          </w:p>
          <w:p w14:paraId="7C93BD0A" w14:textId="77777777" w:rsidR="00B9727B" w:rsidRPr="00CB2329" w:rsidRDefault="00B9727B" w:rsidP="00CB2329">
            <w:pPr>
              <w:spacing w:before="120" w:after="120"/>
              <w:rPr>
                <w:sz w:val="18"/>
                <w:lang w:val="en-US"/>
              </w:rPr>
            </w:pPr>
            <w:r w:rsidRPr="00CB2329">
              <w:rPr>
                <w:sz w:val="18"/>
                <w:lang w:val="en-US"/>
              </w:rPr>
              <w:t>• undertaking risk assessments as required by legislation</w:t>
            </w:r>
          </w:p>
          <w:p w14:paraId="4AC81607" w14:textId="77777777" w:rsidR="00B9727B" w:rsidRPr="00CB2329" w:rsidRDefault="00B9727B" w:rsidP="00CB2329">
            <w:pPr>
              <w:spacing w:before="120" w:after="120"/>
              <w:rPr>
                <w:sz w:val="18"/>
                <w:lang w:val="en-US"/>
              </w:rPr>
            </w:pPr>
            <w:r w:rsidRPr="00CB2329">
              <w:rPr>
                <w:sz w:val="18"/>
                <w:lang w:val="en-US"/>
              </w:rPr>
              <w:t>• maintaining the property in a satisfactory state of repair</w:t>
            </w:r>
          </w:p>
          <w:p w14:paraId="7901EBDF" w14:textId="77777777" w:rsidR="00B9727B" w:rsidRPr="00CB2329" w:rsidRDefault="00B9727B" w:rsidP="00CB2329">
            <w:pPr>
              <w:spacing w:before="120" w:after="120"/>
              <w:rPr>
                <w:sz w:val="18"/>
                <w:lang w:val="en-US"/>
              </w:rPr>
            </w:pPr>
            <w:r w:rsidRPr="00CB2329">
              <w:rPr>
                <w:sz w:val="18"/>
                <w:lang w:val="en-US"/>
              </w:rPr>
              <w:t>• taking all reasonable precautions for the safety of property</w:t>
            </w:r>
          </w:p>
          <w:p w14:paraId="59C2C857" w14:textId="77777777" w:rsidR="00B9727B" w:rsidRPr="00CB2329" w:rsidRDefault="00B9727B" w:rsidP="00CB2329">
            <w:pPr>
              <w:spacing w:before="120" w:after="120"/>
              <w:rPr>
                <w:sz w:val="18"/>
                <w:lang w:val="en-US"/>
              </w:rPr>
            </w:pPr>
            <w:r w:rsidRPr="00CB2329">
              <w:rPr>
                <w:sz w:val="18"/>
                <w:lang w:val="en-US"/>
              </w:rPr>
              <w:t>• taking all reasonable precautions to prevent loss, destruction, damage, accident or injury</w:t>
            </w:r>
          </w:p>
          <w:p w14:paraId="208C950A" w14:textId="77777777" w:rsidR="00B9727B" w:rsidRPr="00CB2329" w:rsidRDefault="00B9727B" w:rsidP="00CB2329">
            <w:pPr>
              <w:spacing w:before="120" w:after="120"/>
              <w:rPr>
                <w:sz w:val="18"/>
                <w:lang w:val="en-US"/>
              </w:rPr>
            </w:pPr>
            <w:r w:rsidRPr="00CB2329">
              <w:rPr>
                <w:sz w:val="18"/>
                <w:lang w:val="en-US"/>
              </w:rPr>
              <w:t>• setting and maintaining systems for the protection of property, employees, pupils and third parties</w:t>
            </w:r>
          </w:p>
          <w:p w14:paraId="4C3E5588" w14:textId="77777777" w:rsidR="00B9727B" w:rsidRPr="00CB2329" w:rsidRDefault="00B9727B" w:rsidP="00CB2329">
            <w:pPr>
              <w:spacing w:before="120" w:after="120"/>
              <w:rPr>
                <w:sz w:val="18"/>
                <w:lang w:val="en-US"/>
              </w:rPr>
            </w:pPr>
            <w:r w:rsidRPr="00CB2329">
              <w:rPr>
                <w:sz w:val="18"/>
                <w:lang w:val="en-US"/>
              </w:rPr>
              <w:t>• compliance with the laws of England and Wales</w:t>
            </w:r>
          </w:p>
          <w:p w14:paraId="0E642564" w14:textId="77777777" w:rsidR="00B9727B" w:rsidRPr="00CB2329" w:rsidRDefault="00B9727B" w:rsidP="00CB2329">
            <w:pPr>
              <w:spacing w:before="120" w:after="120"/>
              <w:rPr>
                <w:sz w:val="18"/>
                <w:lang w:val="en-US"/>
              </w:rPr>
            </w:pPr>
            <w:r w:rsidRPr="00CB2329">
              <w:rPr>
                <w:sz w:val="18"/>
                <w:lang w:val="en-US"/>
              </w:rPr>
              <w:t>• compliance with UK Government guidance as appropriate</w:t>
            </w:r>
          </w:p>
          <w:p w14:paraId="00804098" w14:textId="32FB1EC8" w:rsidR="00B9727B" w:rsidRPr="00C951E6" w:rsidRDefault="00B9727B" w:rsidP="00270B59">
            <w:pPr>
              <w:spacing w:before="120" w:after="120"/>
              <w:rPr>
                <w:i/>
                <w:iCs/>
                <w:sz w:val="18"/>
                <w:lang w:val="en-US"/>
              </w:rPr>
            </w:pPr>
            <w:r w:rsidRPr="00CB2329">
              <w:rPr>
                <w:sz w:val="18"/>
                <w:lang w:val="en-US"/>
              </w:rPr>
              <w:t>The school will need to adhere to legal and regulatory requirements regarding how long these records should be kept.</w:t>
            </w:r>
          </w:p>
        </w:tc>
      </w:tr>
    </w:tbl>
    <w:p w14:paraId="2DAD32AD" w14:textId="45DBBD98" w:rsidR="00372D0A" w:rsidRPr="00372D0A" w:rsidRDefault="00372D0A">
      <w:pPr>
        <w:rPr>
          <w:b/>
        </w:rPr>
      </w:pPr>
      <w:bookmarkStart w:id="1" w:name="MD"/>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59F6D6B4" w14:textId="77777777" w:rsidTr="000F34BF">
        <w:trPr>
          <w:tblHeader/>
        </w:trPr>
        <w:tc>
          <w:tcPr>
            <w:tcW w:w="1152" w:type="dxa"/>
            <w:shd w:val="clear" w:color="auto" w:fill="B8CCE4" w:themeFill="accent1" w:themeFillTint="66"/>
          </w:tcPr>
          <w:bookmarkEnd w:id="1"/>
          <w:p w14:paraId="687DE7B1" w14:textId="77777777"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12E7121" w14:textId="77777777"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14:paraId="2DB6D42F" w14:textId="77777777" w:rsidR="00F80C9A" w:rsidRPr="00372D0A" w:rsidRDefault="00F80C9A" w:rsidP="00372D0A">
            <w:pPr>
              <w:spacing w:before="120" w:after="120"/>
              <w:rPr>
                <w:b/>
                <w:sz w:val="18"/>
              </w:rPr>
            </w:pPr>
            <w:r>
              <w:rPr>
                <w:b/>
                <w:sz w:val="18"/>
              </w:rPr>
              <w:t>Response</w:t>
            </w:r>
          </w:p>
        </w:tc>
      </w:tr>
      <w:tr w:rsidR="00F80C9A" w:rsidRPr="00372D0A" w14:paraId="2237ECE4" w14:textId="77777777" w:rsidTr="000F34BF">
        <w:tc>
          <w:tcPr>
            <w:tcW w:w="1152" w:type="dxa"/>
          </w:tcPr>
          <w:p w14:paraId="6D97AA1A" w14:textId="77777777" w:rsidR="00F80C9A" w:rsidRPr="00372D0A" w:rsidRDefault="00F80C9A" w:rsidP="00372D0A">
            <w:pPr>
              <w:spacing w:before="120" w:after="120"/>
              <w:rPr>
                <w:sz w:val="18"/>
              </w:rPr>
            </w:pPr>
            <w:r>
              <w:rPr>
                <w:sz w:val="18"/>
              </w:rPr>
              <w:t>1.</w:t>
            </w:r>
          </w:p>
        </w:tc>
        <w:tc>
          <w:tcPr>
            <w:tcW w:w="7218" w:type="dxa"/>
          </w:tcPr>
          <w:p w14:paraId="6E65AB2B" w14:textId="77777777" w:rsidR="00F80C9A" w:rsidRPr="00372D0A" w:rsidRDefault="005D4BFF" w:rsidP="008E55FC">
            <w:pPr>
              <w:spacing w:before="120" w:after="120"/>
              <w:rPr>
                <w:sz w:val="18"/>
              </w:rPr>
            </w:pPr>
            <w:r>
              <w:rPr>
                <w:sz w:val="18"/>
              </w:rPr>
              <w:t>Is Terrorism covered by the RPA?</w:t>
            </w:r>
          </w:p>
        </w:tc>
        <w:tc>
          <w:tcPr>
            <w:tcW w:w="7218" w:type="dxa"/>
          </w:tcPr>
          <w:p w14:paraId="4D64770C" w14:textId="77777777"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14:paraId="1D71EBE6" w14:textId="77777777" w:rsidTr="000F34BF">
        <w:tc>
          <w:tcPr>
            <w:tcW w:w="1152" w:type="dxa"/>
          </w:tcPr>
          <w:p w14:paraId="56879F06" w14:textId="77777777" w:rsidR="00F80C9A" w:rsidRPr="00372D0A" w:rsidRDefault="00F80C9A" w:rsidP="00372D0A">
            <w:pPr>
              <w:spacing w:before="120" w:after="120"/>
              <w:rPr>
                <w:sz w:val="18"/>
              </w:rPr>
            </w:pPr>
            <w:r>
              <w:rPr>
                <w:sz w:val="18"/>
              </w:rPr>
              <w:t>2.</w:t>
            </w:r>
          </w:p>
        </w:tc>
        <w:tc>
          <w:tcPr>
            <w:tcW w:w="7218" w:type="dxa"/>
          </w:tcPr>
          <w:p w14:paraId="2BEC8BDD" w14:textId="668FDAEA" w:rsidR="00F80C9A" w:rsidRPr="00372D0A" w:rsidRDefault="005D4BFF" w:rsidP="00DA503B">
            <w:pPr>
              <w:spacing w:before="120" w:after="120"/>
              <w:rPr>
                <w:sz w:val="18"/>
              </w:rPr>
            </w:pPr>
            <w:r>
              <w:rPr>
                <w:sz w:val="18"/>
              </w:rPr>
              <w:t xml:space="preserve">Does ‘Property’ </w:t>
            </w:r>
            <w:r w:rsidR="00F80C9A" w:rsidRPr="003A4F15">
              <w:rPr>
                <w:sz w:val="18"/>
              </w:rPr>
              <w:t>mean both land</w:t>
            </w:r>
            <w:r w:rsidR="008100D2">
              <w:rPr>
                <w:sz w:val="18"/>
              </w:rPr>
              <w:t xml:space="preserve"> </w:t>
            </w:r>
            <w:r w:rsidR="00F80C9A" w:rsidRPr="003A4F15">
              <w:rPr>
                <w:sz w:val="18"/>
              </w:rPr>
              <w:t>/</w:t>
            </w:r>
            <w:r w:rsidR="008100D2">
              <w:rPr>
                <w:sz w:val="18"/>
              </w:rPr>
              <w:t xml:space="preserve"> </w:t>
            </w:r>
            <w:r w:rsidR="00F80C9A" w:rsidRPr="003A4F15">
              <w:rPr>
                <w:sz w:val="18"/>
              </w:rPr>
              <w:t xml:space="preserve">buildings as well as contents? </w:t>
            </w:r>
          </w:p>
        </w:tc>
        <w:tc>
          <w:tcPr>
            <w:tcW w:w="7218" w:type="dxa"/>
          </w:tcPr>
          <w:p w14:paraId="2CBE593B" w14:textId="110B7A52"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A Membership Rules</w:t>
            </w:r>
            <w:r w:rsidR="00BB03F6">
              <w:rPr>
                <w:sz w:val="18"/>
              </w:rPr>
              <w:t>.</w:t>
            </w:r>
            <w:r>
              <w:rPr>
                <w:sz w:val="18"/>
              </w:rPr>
              <w:t xml:space="preserve"> </w:t>
            </w:r>
            <w:r w:rsidR="00BB03F6">
              <w:rPr>
                <w:sz w:val="18"/>
              </w:rPr>
              <w:t>T</w:t>
            </w:r>
            <w:r>
              <w:rPr>
                <w:sz w:val="18"/>
              </w:rPr>
              <w:t>he definition of Buildings include</w:t>
            </w:r>
            <w:r w:rsidR="00BB03F6">
              <w:rPr>
                <w:sz w:val="18"/>
              </w:rPr>
              <w:t>s</w:t>
            </w:r>
            <w:r>
              <w:rPr>
                <w:sz w:val="18"/>
              </w:rPr>
              <w:t xml:space="preserve"> outside buildings, playing fields, pitches, car parks, etc. </w:t>
            </w:r>
          </w:p>
        </w:tc>
      </w:tr>
      <w:tr w:rsidR="00657FFD" w:rsidRPr="00372D0A" w14:paraId="698975F5" w14:textId="77777777" w:rsidTr="000F34BF">
        <w:tc>
          <w:tcPr>
            <w:tcW w:w="1152" w:type="dxa"/>
          </w:tcPr>
          <w:p w14:paraId="3673AAA0" w14:textId="77777777" w:rsidR="00657FFD" w:rsidRDefault="00657FFD" w:rsidP="00133594">
            <w:pPr>
              <w:spacing w:before="120" w:after="120"/>
              <w:rPr>
                <w:sz w:val="18"/>
              </w:rPr>
            </w:pPr>
            <w:r>
              <w:rPr>
                <w:sz w:val="18"/>
              </w:rPr>
              <w:lastRenderedPageBreak/>
              <w:t>3.</w:t>
            </w:r>
          </w:p>
        </w:tc>
        <w:tc>
          <w:tcPr>
            <w:tcW w:w="7218" w:type="dxa"/>
          </w:tcPr>
          <w:p w14:paraId="0E658E53" w14:textId="77777777"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14:paraId="6911C397" w14:textId="00605B08"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w:t>
            </w:r>
            <w:proofErr w:type="spellStart"/>
            <w:r w:rsidR="00905C4B">
              <w:rPr>
                <w:sz w:val="18"/>
              </w:rPr>
              <w:t>Sharepoint</w:t>
            </w:r>
            <w:proofErr w:type="spellEnd"/>
            <w:r w:rsidR="00905C4B">
              <w:rPr>
                <w:sz w:val="18"/>
              </w:rPr>
              <w:t xml:space="preserve"> (</w:t>
            </w:r>
            <w:r w:rsidR="006C2131">
              <w:rPr>
                <w:sz w:val="18"/>
              </w:rPr>
              <w:t>RPA Risk Management Portal</w:t>
            </w:r>
            <w:r w:rsidR="00905C4B">
              <w:rPr>
                <w:sz w:val="18"/>
              </w:rPr>
              <w:t>)</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14:paraId="50A5CD9D" w14:textId="77777777" w:rsidTr="000F34BF">
        <w:tc>
          <w:tcPr>
            <w:tcW w:w="1152" w:type="dxa"/>
          </w:tcPr>
          <w:p w14:paraId="597F2CBE" w14:textId="77777777" w:rsidR="00F80C9A" w:rsidRDefault="00657FFD" w:rsidP="00372D0A">
            <w:pPr>
              <w:spacing w:before="120" w:after="120"/>
              <w:rPr>
                <w:sz w:val="18"/>
              </w:rPr>
            </w:pPr>
            <w:r>
              <w:rPr>
                <w:sz w:val="18"/>
              </w:rPr>
              <w:t>4</w:t>
            </w:r>
            <w:r w:rsidR="00C51E06">
              <w:rPr>
                <w:sz w:val="18"/>
              </w:rPr>
              <w:t xml:space="preserve">. </w:t>
            </w:r>
          </w:p>
        </w:tc>
        <w:tc>
          <w:tcPr>
            <w:tcW w:w="7218" w:type="dxa"/>
          </w:tcPr>
          <w:p w14:paraId="7EE44EB6" w14:textId="77777777"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 xml:space="preserve">major refurbishment </w:t>
            </w:r>
            <w:r w:rsidR="00657C32" w:rsidRPr="00C51E06">
              <w:rPr>
                <w:sz w:val="18"/>
              </w:rPr>
              <w:t>project, which</w:t>
            </w:r>
            <w:r w:rsidRPr="00C51E06">
              <w:rPr>
                <w:sz w:val="18"/>
              </w:rPr>
              <w:t xml:space="preserve">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14:paraId="17AC8638" w14:textId="5849ADC0" w:rsidR="00F80C9A" w:rsidRPr="00372D0A" w:rsidRDefault="00104DFE" w:rsidP="00FE6820">
            <w:pPr>
              <w:spacing w:before="120" w:after="120"/>
              <w:rPr>
                <w:sz w:val="18"/>
              </w:rPr>
            </w:pPr>
            <w:r w:rsidRPr="00104DFE">
              <w:rPr>
                <w:sz w:val="18"/>
                <w:lang w:val="en-US"/>
              </w:rPr>
              <w:t xml:space="preserve">The intention of RPA is to cover minor works only. For larger </w:t>
            </w:r>
            <w:r w:rsidR="00657C32" w:rsidRPr="00104DFE">
              <w:rPr>
                <w:sz w:val="18"/>
                <w:lang w:val="en-US"/>
              </w:rPr>
              <w:t>works,</w:t>
            </w:r>
            <w:r w:rsidRPr="00104DFE">
              <w:rPr>
                <w:sz w:val="18"/>
                <w:lang w:val="en-US"/>
              </w:rPr>
              <w:t xml:space="preserve"> the RPA will provide cover up to the first £250,000 of any one claim</w:t>
            </w:r>
            <w:r w:rsidR="008C1762">
              <w:rPr>
                <w:sz w:val="18"/>
                <w:lang w:val="en-US"/>
              </w:rPr>
              <w:t>,</w:t>
            </w:r>
            <w:r w:rsidRPr="00104DFE">
              <w:rPr>
                <w:sz w:val="18"/>
                <w:lang w:val="en-US"/>
              </w:rPr>
              <w:t xml:space="preserve"> however you will need to consider whether works in </w:t>
            </w:r>
            <w:r w:rsidR="00305BBA">
              <w:rPr>
                <w:sz w:val="18"/>
                <w:lang w:val="en-US"/>
              </w:rPr>
              <w:t>excess</w:t>
            </w:r>
            <w:r w:rsidR="00305BBA" w:rsidRPr="00104DFE">
              <w:rPr>
                <w:sz w:val="18"/>
                <w:lang w:val="en-US"/>
              </w:rPr>
              <w:t xml:space="preserve"> of</w:t>
            </w:r>
            <w:r w:rsidRPr="00104DFE">
              <w:rPr>
                <w:sz w:val="18"/>
                <w:lang w:val="en-US"/>
              </w:rPr>
              <w:t xml:space="preserve"> £250,000 </w:t>
            </w:r>
            <w:r w:rsidR="00FE6820">
              <w:rPr>
                <w:sz w:val="18"/>
                <w:lang w:val="en-US"/>
              </w:rPr>
              <w:t>should</w:t>
            </w:r>
            <w:r w:rsidRPr="00104DFE">
              <w:rPr>
                <w:sz w:val="18"/>
                <w:lang w:val="en-US"/>
              </w:rPr>
              <w:t xml:space="preserve">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r w:rsidR="008C1762">
              <w:rPr>
                <w:sz w:val="18"/>
                <w:lang w:val="en-US"/>
              </w:rPr>
              <w:t>.</w:t>
            </w:r>
          </w:p>
        </w:tc>
      </w:tr>
      <w:tr w:rsidR="0082382A" w:rsidRPr="00372D0A" w14:paraId="4E403CCF" w14:textId="77777777" w:rsidTr="000F34BF">
        <w:tc>
          <w:tcPr>
            <w:tcW w:w="1152" w:type="dxa"/>
          </w:tcPr>
          <w:p w14:paraId="03CDCD84" w14:textId="77777777" w:rsidR="0082382A" w:rsidRDefault="00450EDF" w:rsidP="00372D0A">
            <w:pPr>
              <w:spacing w:before="120" w:after="120"/>
              <w:rPr>
                <w:sz w:val="18"/>
              </w:rPr>
            </w:pPr>
            <w:r>
              <w:rPr>
                <w:sz w:val="18"/>
              </w:rPr>
              <w:t>5</w:t>
            </w:r>
            <w:r w:rsidR="0082382A">
              <w:rPr>
                <w:sz w:val="18"/>
              </w:rPr>
              <w:t>.</w:t>
            </w:r>
          </w:p>
        </w:tc>
        <w:tc>
          <w:tcPr>
            <w:tcW w:w="7218" w:type="dxa"/>
          </w:tcPr>
          <w:p w14:paraId="0951ED64" w14:textId="77777777"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14:paraId="16C47502" w14:textId="77777777" w:rsidR="003266A4" w:rsidRPr="003266A4" w:rsidRDefault="003266A4" w:rsidP="003266A4">
            <w:pPr>
              <w:spacing w:before="120" w:after="120"/>
              <w:rPr>
                <w:sz w:val="18"/>
              </w:rPr>
            </w:pPr>
            <w:r w:rsidRPr="003266A4">
              <w:rPr>
                <w:sz w:val="18"/>
              </w:rPr>
              <w:t>RPA members cannot agree to insure the existing structure in ‘joint names’ with the contractor, nor can it agree to obtain a waiver of subrogation for the contractor from its insurer. RPA is not insurance and is unable to provide ‘joint names’ cover or waive subrogation rights against any party including the contractor. Subrogation is the right to pursue the contractor where they have caused a loss for which RPA covers you and has paid a claim.</w:t>
            </w:r>
          </w:p>
          <w:p w14:paraId="09C9931D" w14:textId="77777777" w:rsidR="003266A4" w:rsidRPr="003266A4" w:rsidRDefault="003266A4" w:rsidP="003266A4">
            <w:pPr>
              <w:spacing w:before="120" w:after="120"/>
              <w:rPr>
                <w:sz w:val="18"/>
              </w:rPr>
            </w:pPr>
            <w:r w:rsidRPr="003266A4">
              <w:rPr>
                <w:sz w:val="18"/>
              </w:rPr>
              <w:t>Please see below options to RPA members in relation to cover for contract works. If the RPA member opts for cover for contract works under the RPA (option a) below), RPA members cannot agree to any contract clause which requires the member to insure the contract works in ‘joint names’ with the contractor, nor can it agree to obtain a waiver of subrogation for the contractor from RPA.</w:t>
            </w:r>
          </w:p>
          <w:p w14:paraId="151D7AA8" w14:textId="77777777" w:rsidR="003266A4" w:rsidRPr="003266A4" w:rsidRDefault="003266A4" w:rsidP="003266A4">
            <w:pPr>
              <w:spacing w:before="120" w:after="120"/>
              <w:rPr>
                <w:sz w:val="18"/>
              </w:rPr>
            </w:pPr>
            <w:r w:rsidRPr="003266A4">
              <w:rPr>
                <w:sz w:val="18"/>
              </w:rPr>
              <w:t>The considerations set out above need to be addressed prior to a school putting a project out to tender. Failure to do so will result in losses not covered by the RPA, the school being in breach of contract and potentially high additional insurance costs later in the project.</w:t>
            </w:r>
          </w:p>
          <w:p w14:paraId="26F73E93" w14:textId="77777777" w:rsidR="003266A4" w:rsidRPr="003266A4" w:rsidRDefault="003266A4" w:rsidP="003266A4">
            <w:pPr>
              <w:spacing w:before="120" w:after="120"/>
              <w:rPr>
                <w:sz w:val="18"/>
              </w:rPr>
            </w:pPr>
            <w:r w:rsidRPr="003266A4">
              <w:rPr>
                <w:b/>
                <w:sz w:val="18"/>
              </w:rPr>
              <w:t xml:space="preserve">Existing structures </w:t>
            </w:r>
          </w:p>
          <w:p w14:paraId="76284213" w14:textId="77777777" w:rsidR="003266A4" w:rsidRPr="003266A4" w:rsidRDefault="003266A4" w:rsidP="003266A4">
            <w:pPr>
              <w:spacing w:before="120" w:after="120"/>
              <w:rPr>
                <w:sz w:val="18"/>
              </w:rPr>
            </w:pPr>
            <w:r w:rsidRPr="003266A4">
              <w:rPr>
                <w:sz w:val="18"/>
              </w:rPr>
              <w:t>RPA member to cover the existing structures under the RPA, the contractor to retain any responsibility for any damage that it causes to the existing structure. The contractor can cover this risk by way of a third-party public liability insurance policy. This may require amendments to some template construction contracts such as JCT. The member will need to seek legal advice in this regard.</w:t>
            </w:r>
          </w:p>
          <w:p w14:paraId="017BC758" w14:textId="77777777" w:rsidR="003266A4" w:rsidRPr="003266A4" w:rsidRDefault="003266A4" w:rsidP="003266A4">
            <w:pPr>
              <w:spacing w:before="120" w:after="120"/>
              <w:rPr>
                <w:b/>
                <w:sz w:val="18"/>
              </w:rPr>
            </w:pPr>
            <w:r w:rsidRPr="003266A4">
              <w:rPr>
                <w:b/>
                <w:sz w:val="18"/>
              </w:rPr>
              <w:t xml:space="preserve">Contract works </w:t>
            </w:r>
          </w:p>
          <w:p w14:paraId="049B38F0" w14:textId="71AFFC0A" w:rsidR="003266A4" w:rsidRPr="003266A4" w:rsidRDefault="003266A4" w:rsidP="003266A4">
            <w:pPr>
              <w:spacing w:before="120" w:after="120"/>
              <w:rPr>
                <w:b/>
                <w:sz w:val="18"/>
              </w:rPr>
            </w:pPr>
            <w:r w:rsidRPr="003266A4">
              <w:rPr>
                <w:bCs/>
                <w:sz w:val="18"/>
              </w:rPr>
              <w:t xml:space="preserve">The options available to the RPA member in relation to cover for the contract works are as </w:t>
            </w:r>
            <w:r w:rsidR="004D58D5" w:rsidRPr="003266A4">
              <w:rPr>
                <w:bCs/>
                <w:sz w:val="18"/>
              </w:rPr>
              <w:t>follows:</w:t>
            </w:r>
            <w:r w:rsidRPr="003266A4">
              <w:rPr>
                <w:b/>
                <w:sz w:val="18"/>
              </w:rPr>
              <w:t xml:space="preserve"> </w:t>
            </w:r>
            <w:r w:rsidRPr="003266A4">
              <w:rPr>
                <w:sz w:val="18"/>
              </w:rPr>
              <w:t xml:space="preserve"> </w:t>
            </w:r>
          </w:p>
          <w:p w14:paraId="51E40AFB" w14:textId="77777777" w:rsidR="003266A4" w:rsidRPr="003266A4" w:rsidRDefault="003266A4" w:rsidP="003266A4">
            <w:pPr>
              <w:numPr>
                <w:ilvl w:val="0"/>
                <w:numId w:val="47"/>
              </w:numPr>
              <w:spacing w:before="120" w:after="120"/>
              <w:rPr>
                <w:sz w:val="18"/>
              </w:rPr>
            </w:pPr>
            <w:r w:rsidRPr="003266A4">
              <w:rPr>
                <w:sz w:val="18"/>
              </w:rPr>
              <w:lastRenderedPageBreak/>
              <w:t xml:space="preserve">RPA member may rely on the cover provided by the RPA (limited to £250,000 any one claim) and the contractor to retain any responsibility for any damage that it causes to the works. The contractor can cover this risk by way of a third-party public liability insurance policy; or </w:t>
            </w:r>
          </w:p>
          <w:p w14:paraId="34862293" w14:textId="77777777" w:rsidR="003266A4" w:rsidRPr="003266A4" w:rsidRDefault="003266A4" w:rsidP="003266A4">
            <w:pPr>
              <w:numPr>
                <w:ilvl w:val="0"/>
                <w:numId w:val="47"/>
              </w:numPr>
              <w:spacing w:before="120" w:after="120"/>
              <w:rPr>
                <w:sz w:val="18"/>
              </w:rPr>
            </w:pPr>
            <w:r w:rsidRPr="003266A4">
              <w:rPr>
                <w:sz w:val="18"/>
              </w:rPr>
              <w:t xml:space="preserve">RPA member may take out commercial insurance for loss of or damage to the works only in joint names with the contractor to cover the full reinstatement value of the works for the duration of the works; or the </w:t>
            </w:r>
          </w:p>
          <w:p w14:paraId="18E91E66" w14:textId="77777777" w:rsidR="003266A4" w:rsidRPr="003266A4" w:rsidRDefault="003266A4" w:rsidP="003266A4">
            <w:pPr>
              <w:numPr>
                <w:ilvl w:val="0"/>
                <w:numId w:val="47"/>
              </w:numPr>
              <w:spacing w:before="120" w:after="120"/>
              <w:rPr>
                <w:sz w:val="18"/>
              </w:rPr>
            </w:pPr>
            <w:r w:rsidRPr="003266A4">
              <w:rPr>
                <w:sz w:val="18"/>
              </w:rPr>
              <w:t xml:space="preserve">RPA member may require that the contractor take out commercial insurance for the works only in joint names with the RPA member to cover the full reinstatement value of the works for the duration of the works. </w:t>
            </w:r>
          </w:p>
          <w:p w14:paraId="423FDCFC" w14:textId="77777777" w:rsidR="003266A4" w:rsidRPr="003266A4" w:rsidRDefault="003266A4" w:rsidP="003266A4">
            <w:pPr>
              <w:spacing w:before="120" w:after="120"/>
              <w:rPr>
                <w:sz w:val="18"/>
              </w:rPr>
            </w:pPr>
            <w:r w:rsidRPr="003266A4">
              <w:rPr>
                <w:sz w:val="18"/>
              </w:rPr>
              <w:t xml:space="preserve">If opting for an insurance solution for the cover for contract works (option b) or c)), RPA members should think about and build insurance costs into their overall project costings to ensure the overall costs remain transparent and are fully budgeted for. Note that these are options for the works only and not the existing building which remains covered by RPA. </w:t>
            </w:r>
          </w:p>
          <w:p w14:paraId="1B9C178D" w14:textId="55D6AC8B" w:rsidR="0082382A" w:rsidRPr="00F32E1A" w:rsidRDefault="003266A4" w:rsidP="006314D9">
            <w:pPr>
              <w:spacing w:before="120" w:after="120"/>
              <w:rPr>
                <w:sz w:val="18"/>
              </w:rPr>
            </w:pPr>
            <w:r w:rsidRPr="003266A4">
              <w:rPr>
                <w:sz w:val="18"/>
              </w:rPr>
              <w:t xml:space="preserve">Further information on how the RPA member can arrange insurance cover can be accessed via the </w:t>
            </w:r>
            <w:hyperlink r:id="rId26" w:history="1">
              <w:r w:rsidRPr="003266A4">
                <w:rPr>
                  <w:rStyle w:val="Hyperlink"/>
                  <w:sz w:val="18"/>
                </w:rPr>
                <w:t>RPA welcome pack</w:t>
              </w:r>
            </w:hyperlink>
            <w:hyperlink r:id="rId27" w:history="1">
              <w:r w:rsidRPr="003266A4">
                <w:rPr>
                  <w:rStyle w:val="Hyperlink"/>
                  <w:sz w:val="18"/>
                </w:rPr>
                <w:t>.</w:t>
              </w:r>
            </w:hyperlink>
            <w:r w:rsidRPr="003266A4">
              <w:rPr>
                <w:sz w:val="18"/>
              </w:rPr>
              <w:t xml:space="preserve"> To discuss the cover provided by RPA, you can contact the RPA cover advice line on 0117 9769 361 or email </w:t>
            </w:r>
            <w:hyperlink r:id="rId28" w:history="1">
              <w:r w:rsidRPr="003266A4">
                <w:rPr>
                  <w:rStyle w:val="Hyperlink"/>
                  <w:sz w:val="18"/>
                </w:rPr>
                <w:t>RPACover@wtwco-gsp.com</w:t>
              </w:r>
            </w:hyperlink>
            <w:r w:rsidRPr="003266A4">
              <w:rPr>
                <w:sz w:val="18"/>
              </w:rPr>
              <w:t xml:space="preserve">. </w:t>
            </w:r>
          </w:p>
        </w:tc>
      </w:tr>
      <w:tr w:rsidR="003266A4" w:rsidRPr="00372D0A" w14:paraId="3C72AD8D" w14:textId="77777777" w:rsidTr="000F34BF">
        <w:tc>
          <w:tcPr>
            <w:tcW w:w="1152" w:type="dxa"/>
          </w:tcPr>
          <w:p w14:paraId="43C00D1B" w14:textId="352CD2D2" w:rsidR="003266A4" w:rsidRDefault="003266A4" w:rsidP="00372D0A">
            <w:pPr>
              <w:spacing w:before="120" w:after="120"/>
              <w:rPr>
                <w:sz w:val="18"/>
              </w:rPr>
            </w:pPr>
            <w:r>
              <w:rPr>
                <w:sz w:val="18"/>
              </w:rPr>
              <w:lastRenderedPageBreak/>
              <w:t>6.</w:t>
            </w:r>
          </w:p>
        </w:tc>
        <w:tc>
          <w:tcPr>
            <w:tcW w:w="7218" w:type="dxa"/>
          </w:tcPr>
          <w:p w14:paraId="39C39A4D" w14:textId="3F4DD96B" w:rsidR="003266A4" w:rsidRDefault="00487960" w:rsidP="0082382A">
            <w:pPr>
              <w:spacing w:before="120" w:after="120"/>
              <w:rPr>
                <w:sz w:val="18"/>
              </w:rPr>
            </w:pPr>
            <w:r w:rsidRPr="00487960">
              <w:rPr>
                <w:sz w:val="18"/>
              </w:rPr>
              <w:t>We are arranging for contractors to undertake works at our school.  What are our options for cover under RPA?</w:t>
            </w:r>
          </w:p>
        </w:tc>
        <w:tc>
          <w:tcPr>
            <w:tcW w:w="7218" w:type="dxa"/>
          </w:tcPr>
          <w:p w14:paraId="09343786" w14:textId="77777777" w:rsidR="00282384" w:rsidRPr="00282384" w:rsidRDefault="00282384" w:rsidP="00282384">
            <w:pPr>
              <w:spacing w:before="120" w:after="120"/>
              <w:rPr>
                <w:sz w:val="18"/>
              </w:rPr>
            </w:pPr>
            <w:r w:rsidRPr="00282384">
              <w:rPr>
                <w:sz w:val="18"/>
              </w:rPr>
              <w:t xml:space="preserve">Regardless of the value of the works, the existing structure is covered by your RPA membership.  However, as RPA is not commercial insurance it is therefore </w:t>
            </w:r>
            <w:r w:rsidRPr="00282384">
              <w:rPr>
                <w:b/>
                <w:bCs/>
                <w:sz w:val="18"/>
              </w:rPr>
              <w:t>unable</w:t>
            </w:r>
            <w:r w:rsidRPr="00282384">
              <w:rPr>
                <w:sz w:val="18"/>
              </w:rPr>
              <w:t xml:space="preserve"> to provide ‘joint names’ cover, or waive subrogation rights, against any party including the contractor. (Subrogation is the right to pursue the contractor where they have caused a loss for which RPA covers you and has paid a claim.) </w:t>
            </w:r>
          </w:p>
          <w:p w14:paraId="3342D849" w14:textId="77777777" w:rsidR="00282384" w:rsidRPr="00282384" w:rsidRDefault="00282384" w:rsidP="00282384">
            <w:pPr>
              <w:spacing w:before="120" w:after="120"/>
              <w:rPr>
                <w:sz w:val="18"/>
              </w:rPr>
            </w:pPr>
            <w:r w:rsidRPr="00282384">
              <w:rPr>
                <w:sz w:val="18"/>
              </w:rPr>
              <w:t>The contractor retains any responsibility for any damage that it causes to the existing structure. The contractor can cover this risk by way of a third-party public liability insurance policy.</w:t>
            </w:r>
          </w:p>
          <w:p w14:paraId="267042BC" w14:textId="77777777" w:rsidR="00282384" w:rsidRPr="00282384" w:rsidRDefault="00282384" w:rsidP="00282384">
            <w:pPr>
              <w:spacing w:before="120" w:after="120"/>
              <w:rPr>
                <w:b/>
                <w:bCs/>
                <w:sz w:val="18"/>
                <w:u w:val="single"/>
              </w:rPr>
            </w:pPr>
            <w:r w:rsidRPr="00282384">
              <w:rPr>
                <w:sz w:val="18"/>
              </w:rPr>
              <w:t xml:space="preserve">RPA members </w:t>
            </w:r>
            <w:r w:rsidRPr="00282384">
              <w:rPr>
                <w:b/>
                <w:bCs/>
                <w:sz w:val="18"/>
              </w:rPr>
              <w:t>cannot</w:t>
            </w:r>
            <w:r w:rsidRPr="00282384">
              <w:rPr>
                <w:sz w:val="18"/>
              </w:rPr>
              <w:t xml:space="preserve"> agree to any contract clause which requires the member to insure the existing structure in ‘joint names’ with the contractor, nor can it agree to obtain a waiver of subrogation for the contractor from RPA. </w:t>
            </w:r>
            <w:r w:rsidRPr="00282384">
              <w:rPr>
                <w:b/>
                <w:bCs/>
                <w:sz w:val="18"/>
                <w:u w:val="single"/>
              </w:rPr>
              <w:t>Please check your contracts carefully prior to signing to ensure this does not happen.</w:t>
            </w:r>
          </w:p>
          <w:p w14:paraId="3BBCF473" w14:textId="77777777" w:rsidR="00282384" w:rsidRPr="00282384" w:rsidRDefault="00282384" w:rsidP="00282384">
            <w:pPr>
              <w:spacing w:before="120" w:after="120"/>
              <w:rPr>
                <w:sz w:val="18"/>
              </w:rPr>
            </w:pPr>
            <w:r w:rsidRPr="00282384">
              <w:rPr>
                <w:sz w:val="18"/>
              </w:rPr>
              <w:t>The considerations set out above needs to be addressed prior to a school putting a project out to tender (or submitting a CIF bid). Failure to do so may result in losses not covered by the RPA, the school being in breach of contract and potentially high additional insurance costs later in the project.</w:t>
            </w:r>
          </w:p>
          <w:p w14:paraId="5C87F869" w14:textId="77777777" w:rsidR="00282384" w:rsidRPr="00282384" w:rsidRDefault="00282384" w:rsidP="00282384">
            <w:pPr>
              <w:spacing w:before="120" w:after="120"/>
              <w:rPr>
                <w:b/>
                <w:bCs/>
                <w:sz w:val="18"/>
              </w:rPr>
            </w:pPr>
            <w:r w:rsidRPr="00282384">
              <w:rPr>
                <w:b/>
                <w:bCs/>
                <w:sz w:val="18"/>
              </w:rPr>
              <w:lastRenderedPageBreak/>
              <w:t>Works valued below £250,000</w:t>
            </w:r>
          </w:p>
          <w:p w14:paraId="6751B4A6" w14:textId="07650A31" w:rsidR="00282384" w:rsidRPr="00282384" w:rsidRDefault="00282384" w:rsidP="00282384">
            <w:pPr>
              <w:spacing w:before="120" w:after="120"/>
              <w:rPr>
                <w:sz w:val="18"/>
              </w:rPr>
            </w:pPr>
            <w:r w:rsidRPr="00282384">
              <w:rPr>
                <w:sz w:val="18"/>
              </w:rPr>
              <w:t xml:space="preserve">RPA membership is able to cover the contract </w:t>
            </w:r>
            <w:r w:rsidR="004D58D5" w:rsidRPr="00282384">
              <w:rPr>
                <w:sz w:val="18"/>
              </w:rPr>
              <w:t>works (</w:t>
            </w:r>
            <w:r w:rsidRPr="00282384">
              <w:rPr>
                <w:sz w:val="18"/>
              </w:rPr>
              <w:t xml:space="preserve">limited to £250,000 any one claim).  RPA members </w:t>
            </w:r>
            <w:r w:rsidRPr="00282384">
              <w:rPr>
                <w:b/>
                <w:bCs/>
                <w:sz w:val="18"/>
              </w:rPr>
              <w:t>cannot</w:t>
            </w:r>
            <w:r w:rsidRPr="00282384">
              <w:rPr>
                <w:sz w:val="18"/>
              </w:rPr>
              <w:t xml:space="preserve"> agree to any contract clause(s) which require the member to insure the contract works in ‘joint names’ with the contractor, nor can it agree to obtain a waiver of subrogation for the contractor from RPA.</w:t>
            </w:r>
            <w:r w:rsidRPr="00282384">
              <w:rPr>
                <w:b/>
                <w:bCs/>
                <w:sz w:val="18"/>
                <w:u w:val="single"/>
              </w:rPr>
              <w:t xml:space="preserve"> Please check your contracts carefully prior to signing to ensure this does not happen.</w:t>
            </w:r>
            <w:r w:rsidRPr="00282384">
              <w:rPr>
                <w:sz w:val="18"/>
              </w:rPr>
              <w:t xml:space="preserve"> The contractor retains any responsibility for any damage that it causes to the contract works. The contractor can cover this risk by way of a third-party public liability insurance policy.</w:t>
            </w:r>
          </w:p>
          <w:p w14:paraId="448C42B5" w14:textId="77777777" w:rsidR="00282384" w:rsidRPr="00282384" w:rsidRDefault="00282384" w:rsidP="00282384">
            <w:pPr>
              <w:spacing w:before="120" w:after="120"/>
              <w:rPr>
                <w:b/>
                <w:bCs/>
                <w:sz w:val="18"/>
              </w:rPr>
            </w:pPr>
            <w:r w:rsidRPr="00282384">
              <w:rPr>
                <w:b/>
                <w:bCs/>
                <w:sz w:val="18"/>
              </w:rPr>
              <w:t>Works valued above £250,000</w:t>
            </w:r>
          </w:p>
          <w:p w14:paraId="53E80400" w14:textId="77777777" w:rsidR="00282384" w:rsidRPr="00282384" w:rsidRDefault="00282384" w:rsidP="00282384">
            <w:pPr>
              <w:spacing w:before="120" w:after="120"/>
              <w:rPr>
                <w:sz w:val="18"/>
              </w:rPr>
            </w:pPr>
            <w:r w:rsidRPr="00282384">
              <w:rPr>
                <w:sz w:val="18"/>
              </w:rPr>
              <w:t xml:space="preserve">The options available to the RPA member in relation to cover for the contract works are as follows; </w:t>
            </w:r>
          </w:p>
          <w:p w14:paraId="06EE6392" w14:textId="77777777" w:rsidR="00282384" w:rsidRPr="00282384" w:rsidRDefault="00282384" w:rsidP="00282384">
            <w:pPr>
              <w:spacing w:before="120" w:after="120"/>
              <w:rPr>
                <w:sz w:val="18"/>
              </w:rPr>
            </w:pPr>
            <w:r w:rsidRPr="00282384">
              <w:rPr>
                <w:sz w:val="18"/>
              </w:rPr>
              <w:t xml:space="preserve">The RPA member must either:  </w:t>
            </w:r>
          </w:p>
          <w:p w14:paraId="026E9D47" w14:textId="77777777" w:rsidR="00282384" w:rsidRPr="00282384" w:rsidRDefault="00282384" w:rsidP="00282384">
            <w:pPr>
              <w:spacing w:before="120" w:after="120"/>
              <w:rPr>
                <w:sz w:val="18"/>
              </w:rPr>
            </w:pPr>
            <w:r w:rsidRPr="00282384">
              <w:rPr>
                <w:sz w:val="18"/>
              </w:rPr>
              <w:t>a)</w:t>
            </w:r>
            <w:r w:rsidRPr="00282384">
              <w:rPr>
                <w:sz w:val="18"/>
              </w:rPr>
              <w:tab/>
              <w:t xml:space="preserve">take out </w:t>
            </w:r>
            <w:r w:rsidRPr="00282384">
              <w:rPr>
                <w:b/>
                <w:bCs/>
                <w:sz w:val="18"/>
              </w:rPr>
              <w:t>commercial insurance</w:t>
            </w:r>
            <w:r w:rsidRPr="00282384">
              <w:rPr>
                <w:sz w:val="18"/>
              </w:rPr>
              <w:t xml:space="preserve"> for loss of or damage to the contract works in joint names with the contractor to cover the full reinstatement value of the works for the duration of the works; or the </w:t>
            </w:r>
          </w:p>
          <w:p w14:paraId="689459F9" w14:textId="77777777" w:rsidR="00282384" w:rsidRPr="00282384" w:rsidRDefault="00282384" w:rsidP="00282384">
            <w:pPr>
              <w:spacing w:before="120" w:after="120"/>
              <w:rPr>
                <w:sz w:val="18"/>
              </w:rPr>
            </w:pPr>
            <w:r w:rsidRPr="00282384">
              <w:rPr>
                <w:sz w:val="18"/>
              </w:rPr>
              <w:t>b)</w:t>
            </w:r>
            <w:r w:rsidRPr="00282384">
              <w:rPr>
                <w:sz w:val="18"/>
              </w:rPr>
              <w:tab/>
              <w:t xml:space="preserve">require that the contractor take out </w:t>
            </w:r>
            <w:r w:rsidRPr="00282384">
              <w:rPr>
                <w:b/>
                <w:bCs/>
                <w:sz w:val="18"/>
              </w:rPr>
              <w:t>commercial insurance</w:t>
            </w:r>
            <w:r w:rsidRPr="00282384">
              <w:rPr>
                <w:sz w:val="18"/>
              </w:rPr>
              <w:t xml:space="preserve"> for the contract works in joint names with the RPA member to cover the full reinstatement value of the works for the duration of the works.</w:t>
            </w:r>
          </w:p>
          <w:p w14:paraId="7AC76C3C" w14:textId="2D9F3F4B" w:rsidR="00282384" w:rsidRPr="00282384" w:rsidRDefault="00282384" w:rsidP="00282384">
            <w:pPr>
              <w:spacing w:before="120" w:after="120"/>
              <w:rPr>
                <w:sz w:val="18"/>
              </w:rPr>
            </w:pPr>
            <w:r w:rsidRPr="00282384">
              <w:rPr>
                <w:sz w:val="18"/>
              </w:rPr>
              <w:t xml:space="preserve">RPA members should think about and build insurance costs into their overall project costings to ensure the overall costs remain transparent and are fully budgeted for. </w:t>
            </w:r>
          </w:p>
          <w:p w14:paraId="20035F7B" w14:textId="4233270C" w:rsidR="003266A4" w:rsidRPr="003266A4" w:rsidRDefault="00282384" w:rsidP="003266A4">
            <w:pPr>
              <w:spacing w:before="120" w:after="120"/>
              <w:rPr>
                <w:sz w:val="18"/>
              </w:rPr>
            </w:pPr>
            <w:r w:rsidRPr="00282384">
              <w:rPr>
                <w:sz w:val="18"/>
              </w:rPr>
              <w:t xml:space="preserve">Further information on how the RPA member can arrange insurance cover can be accessed via the </w:t>
            </w:r>
            <w:hyperlink r:id="rId29" w:history="1">
              <w:r w:rsidRPr="00282384">
                <w:rPr>
                  <w:rStyle w:val="Hyperlink"/>
                  <w:sz w:val="18"/>
                </w:rPr>
                <w:t>RPA welcome pack</w:t>
              </w:r>
            </w:hyperlink>
            <w:hyperlink r:id="rId30" w:history="1">
              <w:r w:rsidRPr="00282384">
                <w:rPr>
                  <w:rStyle w:val="Hyperlink"/>
                  <w:sz w:val="18"/>
                </w:rPr>
                <w:t>.</w:t>
              </w:r>
            </w:hyperlink>
            <w:r w:rsidRPr="00282384">
              <w:rPr>
                <w:sz w:val="18"/>
              </w:rPr>
              <w:t xml:space="preserve"> To discuss the cover provided by RPA, you can contact the RPA cover advice line on 0117 9769 361 or email </w:t>
            </w:r>
            <w:hyperlink r:id="rId31" w:history="1">
              <w:r w:rsidRPr="00282384">
                <w:rPr>
                  <w:rStyle w:val="Hyperlink"/>
                  <w:sz w:val="18"/>
                </w:rPr>
                <w:t>RPACover@wtwco-gsp.com</w:t>
              </w:r>
            </w:hyperlink>
            <w:r w:rsidRPr="00282384">
              <w:rPr>
                <w:sz w:val="18"/>
              </w:rPr>
              <w:t xml:space="preserve">. </w:t>
            </w:r>
          </w:p>
        </w:tc>
      </w:tr>
      <w:tr w:rsidR="00044753" w:rsidRPr="00372D0A" w14:paraId="75BF7E68" w14:textId="77777777" w:rsidTr="000F34BF">
        <w:tc>
          <w:tcPr>
            <w:tcW w:w="1152" w:type="dxa"/>
          </w:tcPr>
          <w:p w14:paraId="1169C112" w14:textId="72AC5D45" w:rsidR="00044753" w:rsidRDefault="00771C7B" w:rsidP="00372D0A">
            <w:pPr>
              <w:spacing w:before="120" w:after="120"/>
              <w:rPr>
                <w:sz w:val="18"/>
              </w:rPr>
            </w:pPr>
            <w:r>
              <w:rPr>
                <w:sz w:val="18"/>
              </w:rPr>
              <w:lastRenderedPageBreak/>
              <w:t>7</w:t>
            </w:r>
            <w:r w:rsidR="005315B8">
              <w:rPr>
                <w:sz w:val="18"/>
              </w:rPr>
              <w:t>.</w:t>
            </w:r>
          </w:p>
        </w:tc>
        <w:tc>
          <w:tcPr>
            <w:tcW w:w="7218" w:type="dxa"/>
          </w:tcPr>
          <w:p w14:paraId="21208A49" w14:textId="77777777"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14:paraId="7865D594" w14:textId="38CFE07F"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This includes cover for school business equipment e.g. laptops</w:t>
            </w:r>
            <w:r w:rsidR="00931204">
              <w:rPr>
                <w:sz w:val="18"/>
              </w:rPr>
              <w:t xml:space="preserve"> and </w:t>
            </w:r>
            <w:r w:rsidR="00A60491">
              <w:rPr>
                <w:sz w:val="18"/>
              </w:rPr>
              <w:t>musical instruments</w:t>
            </w:r>
            <w:r w:rsidR="00E017B3">
              <w:rPr>
                <w:sz w:val="18"/>
              </w:rPr>
              <w:t xml:space="preserve"> </w:t>
            </w:r>
            <w:r w:rsidR="00E017B3" w:rsidRPr="00E017B3">
              <w:rPr>
                <w:sz w:val="18"/>
              </w:rPr>
              <w:t>that are lent to staff or pupils to continue working or studying at home</w:t>
            </w:r>
            <w:r w:rsidR="005E7AF2">
              <w:rPr>
                <w:sz w:val="18"/>
              </w:rPr>
              <w:t xml:space="preserve">. </w:t>
            </w:r>
            <w:r w:rsidR="00E74B05">
              <w:rPr>
                <w:sz w:val="18"/>
              </w:rPr>
              <w:t>H</w:t>
            </w:r>
            <w:r w:rsidR="00E74B05" w:rsidRPr="00E017B3">
              <w:rPr>
                <w:sz w:val="18"/>
              </w:rPr>
              <w:t>owever,</w:t>
            </w:r>
            <w:r w:rsidR="00E017B3" w:rsidRPr="00E017B3">
              <w:rPr>
                <w:sz w:val="18"/>
              </w:rPr>
              <w:t xml:space="preserve"> this is only where their own insurance does not cover them and will be subject to the </w:t>
            </w:r>
            <w:r w:rsidR="0007061E">
              <w:rPr>
                <w:sz w:val="18"/>
              </w:rPr>
              <w:t>deduction of the M</w:t>
            </w:r>
            <w:r w:rsidR="00E017B3">
              <w:rPr>
                <w:sz w:val="18"/>
              </w:rPr>
              <w:t xml:space="preserve">ember </w:t>
            </w:r>
            <w:r w:rsidR="0007061E">
              <w:rPr>
                <w:sz w:val="18"/>
              </w:rPr>
              <w:t>R</w:t>
            </w:r>
            <w:r w:rsidR="00E017B3">
              <w:rPr>
                <w:sz w:val="18"/>
              </w:rPr>
              <w:t xml:space="preserve">etention. As </w:t>
            </w:r>
            <w:r w:rsidR="00E017B3" w:rsidRPr="00E017B3">
              <w:rPr>
                <w:sz w:val="18"/>
              </w:rPr>
              <w:t>such the cover is designed to indemnify against large losses rather than individual items.</w:t>
            </w:r>
          </w:p>
        </w:tc>
      </w:tr>
      <w:tr w:rsidR="005315B8" w:rsidRPr="00372D0A" w14:paraId="2B42ECEB" w14:textId="77777777" w:rsidTr="000F34BF">
        <w:tc>
          <w:tcPr>
            <w:tcW w:w="1152" w:type="dxa"/>
          </w:tcPr>
          <w:p w14:paraId="4E614E7F" w14:textId="1454C171" w:rsidR="005315B8" w:rsidRDefault="00771C7B" w:rsidP="00372D0A">
            <w:pPr>
              <w:spacing w:before="120" w:after="120"/>
              <w:rPr>
                <w:sz w:val="18"/>
              </w:rPr>
            </w:pPr>
            <w:r>
              <w:rPr>
                <w:sz w:val="18"/>
              </w:rPr>
              <w:t>8</w:t>
            </w:r>
            <w:r w:rsidR="005315B8">
              <w:rPr>
                <w:sz w:val="18"/>
              </w:rPr>
              <w:t>.</w:t>
            </w:r>
          </w:p>
        </w:tc>
        <w:tc>
          <w:tcPr>
            <w:tcW w:w="7218" w:type="dxa"/>
          </w:tcPr>
          <w:p w14:paraId="060D3B93" w14:textId="77777777" w:rsidR="005315B8" w:rsidRDefault="005315B8" w:rsidP="00044753">
            <w:pPr>
              <w:spacing w:before="120" w:after="120"/>
              <w:rPr>
                <w:sz w:val="18"/>
              </w:rPr>
            </w:pPr>
            <w:r>
              <w:rPr>
                <w:sz w:val="18"/>
              </w:rPr>
              <w:t>Does the Material Damage section of the RPA cover damage due to flooding?</w:t>
            </w:r>
          </w:p>
        </w:tc>
        <w:tc>
          <w:tcPr>
            <w:tcW w:w="7218" w:type="dxa"/>
          </w:tcPr>
          <w:p w14:paraId="44B33D49" w14:textId="77777777"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14:paraId="30EAFEF3" w14:textId="77777777" w:rsidTr="000F34BF">
        <w:tc>
          <w:tcPr>
            <w:tcW w:w="1152" w:type="dxa"/>
          </w:tcPr>
          <w:p w14:paraId="4187AD37" w14:textId="65E1EE38" w:rsidR="005315B8" w:rsidRDefault="00771C7B" w:rsidP="00372D0A">
            <w:pPr>
              <w:spacing w:before="120" w:after="120"/>
              <w:rPr>
                <w:sz w:val="18"/>
              </w:rPr>
            </w:pPr>
            <w:r>
              <w:rPr>
                <w:sz w:val="18"/>
              </w:rPr>
              <w:lastRenderedPageBreak/>
              <w:t>9</w:t>
            </w:r>
            <w:r w:rsidR="005315B8">
              <w:rPr>
                <w:sz w:val="18"/>
              </w:rPr>
              <w:t xml:space="preserve">. </w:t>
            </w:r>
          </w:p>
        </w:tc>
        <w:tc>
          <w:tcPr>
            <w:tcW w:w="7218" w:type="dxa"/>
          </w:tcPr>
          <w:p w14:paraId="0D0CF984" w14:textId="77777777"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14:paraId="45CCEAF6" w14:textId="77777777"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14:paraId="615EA712" w14:textId="19E4298D"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each and every loss</w:t>
            </w:r>
            <w:r w:rsidR="0052629B">
              <w:rPr>
                <w:sz w:val="18"/>
              </w:rPr>
              <w:t>,</w:t>
            </w:r>
            <w:r w:rsidR="0061606B">
              <w:rPr>
                <w:sz w:val="18"/>
              </w:rPr>
              <w:t xml:space="preserve"> unless the </w:t>
            </w:r>
            <w:r w:rsidR="008E55FC">
              <w:rPr>
                <w:sz w:val="18"/>
              </w:rPr>
              <w:t>s</w:t>
            </w:r>
            <w:r w:rsidR="005214E7">
              <w:rPr>
                <w:sz w:val="18"/>
              </w:rPr>
              <w:t>chool</w:t>
            </w:r>
            <w:r w:rsidR="0061606B">
              <w:rPr>
                <w:sz w:val="18"/>
              </w:rPr>
              <w:t xml:space="preserve"> is a</w:t>
            </w:r>
            <w:r w:rsidR="00335F71">
              <w:rPr>
                <w:sz w:val="18"/>
              </w:rPr>
              <w:t xml:space="preserve"> </w:t>
            </w:r>
            <w:r w:rsidR="00674C2B">
              <w:rPr>
                <w:sz w:val="18"/>
              </w:rPr>
              <w:t>N</w:t>
            </w:r>
            <w:r w:rsidR="00335F71">
              <w:rPr>
                <w:sz w:val="18"/>
              </w:rPr>
              <w:t xml:space="preserve">ursery </w:t>
            </w:r>
            <w:r w:rsidR="001365A5">
              <w:rPr>
                <w:sz w:val="18"/>
              </w:rPr>
              <w:t xml:space="preserve">or </w:t>
            </w:r>
            <w:r w:rsidR="00674C2B">
              <w:rPr>
                <w:sz w:val="18"/>
              </w:rPr>
              <w:t>P</w:t>
            </w:r>
            <w:r w:rsidR="0061606B">
              <w:rPr>
                <w:sz w:val="18"/>
              </w:rPr>
              <w:t xml:space="preserve">rimary </w:t>
            </w:r>
            <w:r w:rsidR="0052629B">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w:t>
            </w:r>
            <w:r w:rsidR="00246CFB">
              <w:rPr>
                <w:sz w:val="18"/>
              </w:rPr>
              <w:t>, known as the Member Retention</w:t>
            </w:r>
            <w:r w:rsidR="0061606B">
              <w:rPr>
                <w:sz w:val="18"/>
              </w:rPr>
              <w:t xml:space="preserve">. </w:t>
            </w:r>
            <w:r w:rsidR="00657C32">
              <w:rPr>
                <w:sz w:val="18"/>
              </w:rPr>
              <w:t>Therefore,</w:t>
            </w:r>
            <w:r>
              <w:rPr>
                <w:sz w:val="18"/>
              </w:rPr>
              <w:t xml:space="preserve"> in practice for RPA to </w:t>
            </w:r>
            <w:r w:rsidR="00EF25AB">
              <w:rPr>
                <w:sz w:val="18"/>
              </w:rPr>
              <w:t>respond,</w:t>
            </w:r>
            <w:r>
              <w:rPr>
                <w:sz w:val="18"/>
              </w:rPr>
              <w:t xml:space="preserve"> a claim for personal effects would have to form part of a larger claim involving more than one personal item and</w:t>
            </w:r>
            <w:r w:rsidR="008100D2">
              <w:rPr>
                <w:sz w:val="18"/>
              </w:rPr>
              <w:t xml:space="preserve"> </w:t>
            </w:r>
            <w:r>
              <w:rPr>
                <w:sz w:val="18"/>
              </w:rPr>
              <w:t>/</w:t>
            </w:r>
            <w:r w:rsidR="008100D2">
              <w:rPr>
                <w:sz w:val="18"/>
              </w:rPr>
              <w:t xml:space="preserve"> </w:t>
            </w:r>
            <w:r>
              <w:rPr>
                <w:sz w:val="18"/>
              </w:rPr>
              <w:t xml:space="preserve">or </w:t>
            </w:r>
            <w:r w:rsidR="008E55FC">
              <w:rPr>
                <w:sz w:val="18"/>
              </w:rPr>
              <w:t>s</w:t>
            </w:r>
            <w:r w:rsidR="005214E7">
              <w:rPr>
                <w:sz w:val="18"/>
              </w:rPr>
              <w:t>chool</w:t>
            </w:r>
            <w:r>
              <w:rPr>
                <w:sz w:val="18"/>
              </w:rPr>
              <w:t xml:space="preserve"> property. </w:t>
            </w:r>
          </w:p>
          <w:p w14:paraId="073C573A" w14:textId="18CBEBA5" w:rsidR="007A40BC" w:rsidRDefault="007A40BC" w:rsidP="0089538A">
            <w:pPr>
              <w:spacing w:before="120" w:after="120"/>
              <w:rPr>
                <w:sz w:val="18"/>
              </w:rPr>
            </w:pPr>
            <w:r>
              <w:rPr>
                <w:sz w:val="18"/>
              </w:rPr>
              <w:t>Any claims for personal effects should</w:t>
            </w:r>
            <w:r w:rsidR="00931204">
              <w:rPr>
                <w:sz w:val="18"/>
              </w:rPr>
              <w:t>,</w:t>
            </w:r>
            <w:r>
              <w:rPr>
                <w:sz w:val="18"/>
              </w:rPr>
              <w:t xml:space="preserve"> in the first instance</w:t>
            </w:r>
            <w:r w:rsidR="00931204">
              <w:rPr>
                <w:sz w:val="18"/>
              </w:rPr>
              <w:t>,</w:t>
            </w:r>
            <w:r>
              <w:rPr>
                <w:sz w:val="18"/>
              </w:rPr>
              <w:t xml:space="preserve"> be notified </w:t>
            </w:r>
            <w:r w:rsidR="00EC1BE6">
              <w:rPr>
                <w:sz w:val="18"/>
              </w:rPr>
              <w:t xml:space="preserve">by the </w:t>
            </w:r>
            <w:r w:rsidR="0089538A">
              <w:rPr>
                <w:sz w:val="18"/>
              </w:rPr>
              <w:t>individual</w:t>
            </w:r>
            <w:r>
              <w:rPr>
                <w:sz w:val="18"/>
              </w:rPr>
              <w:t xml:space="preserve"> to their insurer. </w:t>
            </w:r>
          </w:p>
        </w:tc>
      </w:tr>
      <w:tr w:rsidR="00B926AD" w:rsidRPr="00372D0A" w14:paraId="3F79890B" w14:textId="77777777" w:rsidTr="000F34BF">
        <w:tc>
          <w:tcPr>
            <w:tcW w:w="1152" w:type="dxa"/>
          </w:tcPr>
          <w:p w14:paraId="42437091" w14:textId="5F36E17B" w:rsidR="00B926AD" w:rsidRDefault="00771C7B" w:rsidP="00372D0A">
            <w:pPr>
              <w:spacing w:before="120" w:after="120"/>
              <w:rPr>
                <w:sz w:val="18"/>
              </w:rPr>
            </w:pPr>
            <w:r>
              <w:rPr>
                <w:sz w:val="18"/>
              </w:rPr>
              <w:t>10</w:t>
            </w:r>
            <w:r w:rsidR="00B926AD">
              <w:rPr>
                <w:sz w:val="18"/>
              </w:rPr>
              <w:t>.</w:t>
            </w:r>
          </w:p>
        </w:tc>
        <w:tc>
          <w:tcPr>
            <w:tcW w:w="7218" w:type="dxa"/>
          </w:tcPr>
          <w:p w14:paraId="30423EAC" w14:textId="4F7A84C3"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00A371BB">
              <w:rPr>
                <w:sz w:val="18"/>
              </w:rPr>
              <w:t>M</w:t>
            </w:r>
            <w:r w:rsidRPr="00B926AD">
              <w:rPr>
                <w:sz w:val="18"/>
              </w:rPr>
              <w:t>ember Academies?</w:t>
            </w:r>
          </w:p>
        </w:tc>
        <w:tc>
          <w:tcPr>
            <w:tcW w:w="7218" w:type="dxa"/>
          </w:tcPr>
          <w:p w14:paraId="786B17B6" w14:textId="110DB362" w:rsidR="00B926AD" w:rsidRDefault="005C572F" w:rsidP="00FE4825">
            <w:pPr>
              <w:spacing w:before="120" w:after="120"/>
              <w:rPr>
                <w:sz w:val="18"/>
              </w:rPr>
            </w:pPr>
            <w:r>
              <w:rPr>
                <w:sz w:val="18"/>
              </w:rPr>
              <w:t xml:space="preserve">The RPA provides cover for Property that is owned by </w:t>
            </w:r>
            <w:r w:rsidR="00606637">
              <w:rPr>
                <w:sz w:val="18"/>
              </w:rPr>
              <w:t xml:space="preserve">the </w:t>
            </w:r>
            <w:r w:rsidR="00E212B9">
              <w:rPr>
                <w:sz w:val="18"/>
              </w:rPr>
              <w:t>school,</w:t>
            </w:r>
            <w:r w:rsidR="00606637">
              <w:rPr>
                <w:sz w:val="18"/>
              </w:rPr>
              <w:t xml:space="preserve"> </w:t>
            </w:r>
            <w:r>
              <w:rPr>
                <w:sz w:val="18"/>
              </w:rPr>
              <w:t xml:space="preserve">or the </w:t>
            </w:r>
            <w:r w:rsidR="00606637">
              <w:rPr>
                <w:sz w:val="18"/>
              </w:rPr>
              <w:t xml:space="preserve">school is </w:t>
            </w:r>
            <w:r w:rsidR="004F2B92">
              <w:rPr>
                <w:sz w:val="18"/>
              </w:rPr>
              <w:t>responsible</w:t>
            </w:r>
            <w:r w:rsidR="00606637">
              <w:rPr>
                <w:sz w:val="18"/>
              </w:rPr>
              <w:t xml:space="preserve"> to insure</w:t>
            </w:r>
            <w:r w:rsidR="004F2B92">
              <w:rPr>
                <w:sz w:val="18"/>
              </w:rPr>
              <w:t>, including under a lease agreement</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 xml:space="preserve">ember of RPA the property it owns or is responsible </w:t>
            </w:r>
            <w:r w:rsidR="005F2846">
              <w:rPr>
                <w:sz w:val="18"/>
              </w:rPr>
              <w:t xml:space="preserve">to </w:t>
            </w:r>
            <w:r w:rsidR="00E212B9">
              <w:rPr>
                <w:sz w:val="18"/>
              </w:rPr>
              <w:t>insure will</w:t>
            </w:r>
            <w:r w:rsidR="00F35E6D">
              <w:rPr>
                <w:sz w:val="18"/>
              </w:rPr>
              <w:t xml:space="preserve"> be covered by the RPA</w:t>
            </w:r>
            <w:r w:rsidR="00326853">
              <w:rPr>
                <w:sz w:val="18"/>
              </w:rPr>
              <w:t xml:space="preserve">, subject to the </w:t>
            </w:r>
            <w:r w:rsidR="000E054D" w:rsidRPr="000E054D">
              <w:rPr>
                <w:sz w:val="18"/>
                <w:lang w:val="en-US"/>
              </w:rPr>
              <w:t xml:space="preserve">subject to the definitions, conditions and exclusions of the </w:t>
            </w:r>
            <w:r w:rsidR="00E96C3F">
              <w:rPr>
                <w:sz w:val="18"/>
                <w:lang w:val="en-US"/>
              </w:rPr>
              <w:t xml:space="preserve">Membership </w:t>
            </w:r>
            <w:r w:rsidR="000E054D" w:rsidRPr="000E054D">
              <w:rPr>
                <w:sz w:val="18"/>
                <w:lang w:val="en-US"/>
              </w:rPr>
              <w:t>rules</w:t>
            </w:r>
            <w:r w:rsidR="00F35E6D">
              <w:rPr>
                <w:sz w:val="18"/>
              </w:rPr>
              <w:t>.</w:t>
            </w:r>
          </w:p>
        </w:tc>
      </w:tr>
      <w:tr w:rsidR="00F35E6D" w:rsidRPr="00372D0A" w14:paraId="0584BD4C" w14:textId="77777777" w:rsidTr="000F34BF">
        <w:tc>
          <w:tcPr>
            <w:tcW w:w="1152" w:type="dxa"/>
          </w:tcPr>
          <w:p w14:paraId="348B4270" w14:textId="426F942D" w:rsidR="00F35E6D" w:rsidRDefault="00450EDF" w:rsidP="00372D0A">
            <w:pPr>
              <w:spacing w:before="120" w:after="120"/>
              <w:rPr>
                <w:sz w:val="18"/>
              </w:rPr>
            </w:pPr>
            <w:r>
              <w:rPr>
                <w:sz w:val="18"/>
              </w:rPr>
              <w:t>1</w:t>
            </w:r>
            <w:r w:rsidR="00771C7B">
              <w:rPr>
                <w:sz w:val="18"/>
              </w:rPr>
              <w:t>1</w:t>
            </w:r>
            <w:r w:rsidR="00F35E6D">
              <w:rPr>
                <w:sz w:val="18"/>
              </w:rPr>
              <w:t>.</w:t>
            </w:r>
          </w:p>
        </w:tc>
        <w:tc>
          <w:tcPr>
            <w:tcW w:w="7218" w:type="dxa"/>
          </w:tcPr>
          <w:p w14:paraId="5D809B8D" w14:textId="77777777" w:rsidR="00F35E6D" w:rsidRPr="00B926AD" w:rsidRDefault="00F35E6D" w:rsidP="00B926AD">
            <w:pPr>
              <w:spacing w:before="120" w:after="120"/>
              <w:rPr>
                <w:sz w:val="18"/>
              </w:rPr>
            </w:pPr>
            <w:r>
              <w:rPr>
                <w:sz w:val="18"/>
              </w:rPr>
              <w:t>What is the process to notify RPA of additional property?</w:t>
            </w:r>
          </w:p>
        </w:tc>
        <w:tc>
          <w:tcPr>
            <w:tcW w:w="7218" w:type="dxa"/>
          </w:tcPr>
          <w:p w14:paraId="29DC5A66" w14:textId="77777777"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14:paraId="72A53F6B" w14:textId="77777777" w:rsidTr="000F34BF">
        <w:tc>
          <w:tcPr>
            <w:tcW w:w="1152" w:type="dxa"/>
          </w:tcPr>
          <w:p w14:paraId="505EAF9A" w14:textId="4E4E3E5F" w:rsidR="00450EDF" w:rsidRDefault="00450EDF" w:rsidP="00450EDF">
            <w:pPr>
              <w:spacing w:before="120" w:after="120"/>
              <w:rPr>
                <w:sz w:val="18"/>
              </w:rPr>
            </w:pPr>
            <w:r>
              <w:rPr>
                <w:sz w:val="18"/>
              </w:rPr>
              <w:t>1</w:t>
            </w:r>
            <w:r w:rsidR="00771C7B">
              <w:rPr>
                <w:sz w:val="18"/>
              </w:rPr>
              <w:t>2</w:t>
            </w:r>
            <w:r>
              <w:rPr>
                <w:sz w:val="18"/>
              </w:rPr>
              <w:t>.</w:t>
            </w:r>
          </w:p>
        </w:tc>
        <w:tc>
          <w:tcPr>
            <w:tcW w:w="7218" w:type="dxa"/>
          </w:tcPr>
          <w:p w14:paraId="5B837A1D" w14:textId="77777777"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14:paraId="5DF09C33" w14:textId="26B2098E"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w:t>
            </w:r>
            <w:r w:rsidR="00710F78">
              <w:rPr>
                <w:sz w:val="18"/>
              </w:rPr>
              <w:t>request</w:t>
            </w:r>
            <w:r w:rsidR="00710F78" w:rsidRPr="00B32A52">
              <w:rPr>
                <w:sz w:val="18"/>
              </w:rPr>
              <w:t xml:space="preserve"> </w:t>
            </w:r>
            <w:r w:rsidRPr="00B32A52">
              <w:rPr>
                <w:sz w:val="18"/>
              </w:rPr>
              <w:t>of the 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14:paraId="2CCA8805" w14:textId="77777777" w:rsidTr="000F34BF">
        <w:tc>
          <w:tcPr>
            <w:tcW w:w="1152" w:type="dxa"/>
          </w:tcPr>
          <w:p w14:paraId="487EE57B" w14:textId="787B909C" w:rsidR="00924847" w:rsidRDefault="00450EDF" w:rsidP="00450EDF">
            <w:pPr>
              <w:spacing w:before="120" w:after="120"/>
              <w:rPr>
                <w:sz w:val="18"/>
              </w:rPr>
            </w:pPr>
            <w:r>
              <w:rPr>
                <w:sz w:val="18"/>
              </w:rPr>
              <w:t>1</w:t>
            </w:r>
            <w:r w:rsidR="00771C7B">
              <w:rPr>
                <w:sz w:val="18"/>
              </w:rPr>
              <w:t>3</w:t>
            </w:r>
            <w:r w:rsidR="00924847">
              <w:rPr>
                <w:sz w:val="18"/>
              </w:rPr>
              <w:t>.</w:t>
            </w:r>
          </w:p>
        </w:tc>
        <w:tc>
          <w:tcPr>
            <w:tcW w:w="7218" w:type="dxa"/>
          </w:tcPr>
          <w:p w14:paraId="47367208" w14:textId="6BD92ECB"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r w:rsidR="00C369D2">
              <w:rPr>
                <w:sz w:val="18"/>
              </w:rPr>
              <w:t>?</w:t>
            </w:r>
          </w:p>
        </w:tc>
        <w:tc>
          <w:tcPr>
            <w:tcW w:w="7218" w:type="dxa"/>
          </w:tcPr>
          <w:p w14:paraId="0EC1684A" w14:textId="5564799E" w:rsidR="00304263" w:rsidRDefault="00770E11" w:rsidP="009C7385">
            <w:pPr>
              <w:spacing w:before="120" w:after="120"/>
              <w:rPr>
                <w:sz w:val="18"/>
              </w:rPr>
            </w:pPr>
            <w:r>
              <w:rPr>
                <w:sz w:val="18"/>
              </w:rPr>
              <w:t xml:space="preserve">The </w:t>
            </w:r>
            <w:r w:rsidR="007C185F">
              <w:rPr>
                <w:sz w:val="18"/>
              </w:rPr>
              <w:t xml:space="preserve">RPA will indemnify the </w:t>
            </w:r>
            <w:r w:rsidR="008E55FC">
              <w:rPr>
                <w:sz w:val="18"/>
              </w:rPr>
              <w:t>s</w:t>
            </w:r>
            <w:r w:rsidR="006C7FB7">
              <w:rPr>
                <w:sz w:val="18"/>
              </w:rPr>
              <w:t xml:space="preserve">chool </w:t>
            </w:r>
            <w:r w:rsidR="007C185F">
              <w:rPr>
                <w:sz w:val="18"/>
              </w:rPr>
              <w:t>for costs necessarily and reasonably incurred</w:t>
            </w:r>
            <w:r w:rsidR="00475AA4">
              <w:rPr>
                <w:sz w:val="18"/>
              </w:rPr>
              <w:t>,</w:t>
            </w:r>
            <w:r w:rsidR="007C185F">
              <w:rPr>
                <w:sz w:val="18"/>
              </w:rPr>
              <w:t xml:space="preserve"> with the </w:t>
            </w:r>
            <w:r w:rsidR="00CB28C4">
              <w:rPr>
                <w:sz w:val="18"/>
              </w:rPr>
              <w:t>consent of</w:t>
            </w:r>
            <w:r w:rsidR="007C185F">
              <w:rPr>
                <w:sz w:val="18"/>
              </w:rPr>
              <w:t xml:space="preserve"> the RPA Administrator in the making of temporary repairs following a material damage loss. </w:t>
            </w:r>
          </w:p>
        </w:tc>
      </w:tr>
      <w:tr w:rsidR="007A40BC" w:rsidRPr="00372D0A" w14:paraId="396796C2" w14:textId="77777777" w:rsidTr="000F34BF">
        <w:tc>
          <w:tcPr>
            <w:tcW w:w="1152" w:type="dxa"/>
          </w:tcPr>
          <w:p w14:paraId="70D0F6F0" w14:textId="1CE5B68F" w:rsidR="007A40BC" w:rsidRDefault="00450EDF" w:rsidP="00450EDF">
            <w:pPr>
              <w:spacing w:before="120" w:after="120"/>
              <w:rPr>
                <w:sz w:val="18"/>
              </w:rPr>
            </w:pPr>
            <w:r>
              <w:rPr>
                <w:sz w:val="18"/>
              </w:rPr>
              <w:t>1</w:t>
            </w:r>
            <w:r w:rsidR="00771C7B">
              <w:rPr>
                <w:sz w:val="18"/>
              </w:rPr>
              <w:t>4</w:t>
            </w:r>
            <w:r w:rsidR="007A40BC">
              <w:rPr>
                <w:sz w:val="18"/>
              </w:rPr>
              <w:t>.</w:t>
            </w:r>
          </w:p>
        </w:tc>
        <w:tc>
          <w:tcPr>
            <w:tcW w:w="7218" w:type="dxa"/>
          </w:tcPr>
          <w:p w14:paraId="1B9E4E33" w14:textId="6B2DE74E"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xml:space="preserve">, for example computer </w:t>
            </w:r>
            <w:r w:rsidR="005A540E">
              <w:rPr>
                <w:sz w:val="18"/>
              </w:rPr>
              <w:t>equipment, photocopiers or printers</w:t>
            </w:r>
            <w:r>
              <w:rPr>
                <w:sz w:val="18"/>
              </w:rPr>
              <w:t>?</w:t>
            </w:r>
          </w:p>
        </w:tc>
        <w:tc>
          <w:tcPr>
            <w:tcW w:w="7218" w:type="dxa"/>
          </w:tcPr>
          <w:p w14:paraId="232ABB7E" w14:textId="0F89C446" w:rsidR="004446FB" w:rsidRDefault="007A40BC" w:rsidP="008E55FC">
            <w:pPr>
              <w:spacing w:before="120" w:after="120"/>
              <w:rPr>
                <w:sz w:val="18"/>
              </w:rPr>
            </w:pPr>
            <w:r>
              <w:rPr>
                <w:sz w:val="18"/>
              </w:rPr>
              <w:t xml:space="preserve">The RPA will provide </w:t>
            </w:r>
            <w:r w:rsidR="00770E11">
              <w:rPr>
                <w:sz w:val="18"/>
              </w:rPr>
              <w:t>‘A</w:t>
            </w:r>
            <w:r>
              <w:rPr>
                <w:sz w:val="18"/>
              </w:rPr>
              <w:t xml:space="preserve">ll </w:t>
            </w:r>
            <w:r w:rsidR="00770E11">
              <w:rPr>
                <w:sz w:val="18"/>
              </w:rPr>
              <w:t>R</w:t>
            </w:r>
            <w:r>
              <w:rPr>
                <w:sz w:val="18"/>
              </w:rPr>
              <w:t>isks</w:t>
            </w:r>
            <w:r w:rsidR="00770E11">
              <w:rPr>
                <w:sz w:val="18"/>
              </w:rPr>
              <w:t>’</w:t>
            </w:r>
            <w:r>
              <w:rPr>
                <w:sz w:val="18"/>
              </w:rPr>
              <w:t xml:space="preserve">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w:t>
            </w:r>
            <w:r w:rsidR="00770E11">
              <w:rPr>
                <w:sz w:val="18"/>
              </w:rPr>
              <w:t>,</w:t>
            </w:r>
            <w:r>
              <w:rPr>
                <w:sz w:val="18"/>
              </w:rPr>
              <w:t xml:space="preserve"> rather than </w:t>
            </w:r>
            <w:r w:rsidR="004446FB">
              <w:rPr>
                <w:sz w:val="18"/>
              </w:rPr>
              <w:t>a</w:t>
            </w:r>
            <w:r w:rsidR="00E5070E">
              <w:rPr>
                <w:sz w:val="18"/>
              </w:rPr>
              <w:t>n</w:t>
            </w:r>
            <w:r w:rsidR="004446FB">
              <w:rPr>
                <w:sz w:val="18"/>
              </w:rPr>
              <w:t xml:space="preserve"> insurance policy</w:t>
            </w:r>
            <w:r w:rsidR="00770E11">
              <w:rPr>
                <w:sz w:val="18"/>
              </w:rPr>
              <w:t>,</w:t>
            </w:r>
            <w:r w:rsidR="004446FB">
              <w:rPr>
                <w:sz w:val="18"/>
              </w:rPr>
              <w:t xml:space="preserve"> to provide cover for the property in question. </w:t>
            </w:r>
          </w:p>
        </w:tc>
      </w:tr>
      <w:tr w:rsidR="00450EDF" w:rsidRPr="00372D0A" w14:paraId="057AF226" w14:textId="77777777" w:rsidTr="000F34BF">
        <w:tc>
          <w:tcPr>
            <w:tcW w:w="1152" w:type="dxa"/>
          </w:tcPr>
          <w:p w14:paraId="560F5CFA" w14:textId="1C9B424F" w:rsidR="00450EDF" w:rsidRDefault="00450EDF" w:rsidP="00450EDF">
            <w:pPr>
              <w:spacing w:before="120" w:after="120"/>
              <w:rPr>
                <w:sz w:val="18"/>
              </w:rPr>
            </w:pPr>
            <w:r>
              <w:rPr>
                <w:sz w:val="18"/>
              </w:rPr>
              <w:lastRenderedPageBreak/>
              <w:t>1</w:t>
            </w:r>
            <w:r w:rsidR="00771C7B">
              <w:rPr>
                <w:sz w:val="18"/>
              </w:rPr>
              <w:t>5</w:t>
            </w:r>
            <w:r>
              <w:rPr>
                <w:sz w:val="18"/>
              </w:rPr>
              <w:t>.</w:t>
            </w:r>
          </w:p>
        </w:tc>
        <w:tc>
          <w:tcPr>
            <w:tcW w:w="7218" w:type="dxa"/>
          </w:tcPr>
          <w:p w14:paraId="266ECE1F" w14:textId="77777777" w:rsidR="00450EDF" w:rsidRDefault="00450EDF" w:rsidP="00B926AD">
            <w:pPr>
              <w:spacing w:before="120" w:after="120"/>
              <w:rPr>
                <w:sz w:val="18"/>
              </w:rPr>
            </w:pPr>
            <w:r>
              <w:rPr>
                <w:sz w:val="18"/>
              </w:rPr>
              <w:t>Does the RPA cover walk in theft cover?</w:t>
            </w:r>
            <w:r>
              <w:t xml:space="preserve"> </w:t>
            </w:r>
          </w:p>
        </w:tc>
        <w:tc>
          <w:tcPr>
            <w:tcW w:w="7218" w:type="dxa"/>
          </w:tcPr>
          <w:p w14:paraId="03E632F0" w14:textId="1C1D594E" w:rsidR="00450EDF" w:rsidRDefault="00770E11" w:rsidP="00450EDF">
            <w:pPr>
              <w:spacing w:before="120" w:after="120"/>
              <w:rPr>
                <w:sz w:val="18"/>
              </w:rPr>
            </w:pPr>
            <w:r>
              <w:rPr>
                <w:sz w:val="18"/>
              </w:rPr>
              <w:t xml:space="preserve">The </w:t>
            </w:r>
            <w:r w:rsidR="00450EDF">
              <w:rPr>
                <w:sz w:val="18"/>
              </w:rPr>
              <w:t>RPA excludes theft by any person lawfully on the premises</w:t>
            </w:r>
            <w:r w:rsidR="00EC02AB">
              <w:rPr>
                <w:sz w:val="18"/>
              </w:rPr>
              <w:t>,</w:t>
            </w:r>
            <w:r w:rsidR="00450EDF">
              <w:rPr>
                <w:sz w:val="18"/>
              </w:rPr>
              <w:t xml:space="preserve"> unless there is actual or threatened assault or violence or use of force at the premises against any </w:t>
            </w:r>
            <w:r w:rsidR="008E55FC">
              <w:rPr>
                <w:sz w:val="18"/>
              </w:rPr>
              <w:t>s</w:t>
            </w:r>
            <w:r w:rsidR="005C0DF5">
              <w:rPr>
                <w:sz w:val="18"/>
              </w:rPr>
              <w:t>chool</w:t>
            </w:r>
            <w:r w:rsidR="00450EDF">
              <w:rPr>
                <w:sz w:val="18"/>
              </w:rPr>
              <w:t xml:space="preserve"> employee or other person lawfully on the premises. </w:t>
            </w:r>
          </w:p>
          <w:p w14:paraId="313CD317" w14:textId="77777777"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14:paraId="432C299B" w14:textId="77777777" w:rsidTr="0049358B">
        <w:trPr>
          <w:trHeight w:val="1088"/>
        </w:trPr>
        <w:tc>
          <w:tcPr>
            <w:tcW w:w="1152" w:type="dxa"/>
          </w:tcPr>
          <w:p w14:paraId="58A858A5" w14:textId="6FAC6F62" w:rsidR="00450EDF" w:rsidRDefault="00450EDF" w:rsidP="00450EDF">
            <w:pPr>
              <w:spacing w:before="120" w:after="120"/>
              <w:rPr>
                <w:sz w:val="18"/>
              </w:rPr>
            </w:pPr>
            <w:r>
              <w:rPr>
                <w:sz w:val="18"/>
              </w:rPr>
              <w:t>1</w:t>
            </w:r>
            <w:r w:rsidR="00771C7B">
              <w:rPr>
                <w:sz w:val="18"/>
              </w:rPr>
              <w:t>6</w:t>
            </w:r>
            <w:r>
              <w:rPr>
                <w:sz w:val="18"/>
              </w:rPr>
              <w:t>.</w:t>
            </w:r>
          </w:p>
        </w:tc>
        <w:tc>
          <w:tcPr>
            <w:tcW w:w="7218" w:type="dxa"/>
          </w:tcPr>
          <w:p w14:paraId="4D5D9EA9" w14:textId="77777777" w:rsidR="00450EDF" w:rsidRDefault="00450EDF" w:rsidP="00B926AD">
            <w:pPr>
              <w:spacing w:before="120" w:after="120"/>
              <w:rPr>
                <w:sz w:val="18"/>
              </w:rPr>
            </w:pPr>
            <w:r>
              <w:rPr>
                <w:sz w:val="18"/>
              </w:rPr>
              <w:t>Does the RPA cover unoccupied properties?</w:t>
            </w:r>
          </w:p>
        </w:tc>
        <w:tc>
          <w:tcPr>
            <w:tcW w:w="7218" w:type="dxa"/>
          </w:tcPr>
          <w:p w14:paraId="6402315A" w14:textId="2B1C5881" w:rsidR="00450EDF" w:rsidRDefault="006C1FE6" w:rsidP="0049358B">
            <w:pPr>
              <w:spacing w:before="120"/>
              <w:rPr>
                <w:sz w:val="18"/>
              </w:rPr>
            </w:pPr>
            <w:r>
              <w:rPr>
                <w:sz w:val="18"/>
              </w:rPr>
              <w:t>Yes, however</w:t>
            </w:r>
            <w:r w:rsidR="00FB3101">
              <w:rPr>
                <w:sz w:val="18"/>
              </w:rPr>
              <w:t xml:space="preserve">, </w:t>
            </w:r>
            <w:r>
              <w:rPr>
                <w:sz w:val="18"/>
              </w:rPr>
              <w:t xml:space="preserve"> t</w:t>
            </w:r>
            <w:r w:rsidR="00813AF4" w:rsidRPr="00813AF4">
              <w:rPr>
                <w:sz w:val="18"/>
              </w:rPr>
              <w:t>h</w:t>
            </w:r>
            <w:r w:rsidR="00813AF4">
              <w:rPr>
                <w:sz w:val="18"/>
              </w:rPr>
              <w:t>e</w:t>
            </w:r>
            <w:r w:rsidR="00813AF4" w:rsidRPr="00813AF4">
              <w:rPr>
                <w:sz w:val="18"/>
              </w:rPr>
              <w:t xml:space="preserve"> </w:t>
            </w:r>
            <w:r w:rsidR="00813AF4">
              <w:rPr>
                <w:sz w:val="18"/>
              </w:rPr>
              <w:t xml:space="preserve">school </w:t>
            </w:r>
            <w:r w:rsidR="00D07404" w:rsidRPr="00813AF4">
              <w:rPr>
                <w:sz w:val="18"/>
              </w:rPr>
              <w:t xml:space="preserve">should </w:t>
            </w:r>
            <w:r w:rsidR="00D07404">
              <w:rPr>
                <w:sz w:val="18"/>
              </w:rPr>
              <w:t>continue</w:t>
            </w:r>
            <w:r w:rsidR="00813AF4" w:rsidRPr="00813AF4">
              <w:rPr>
                <w:sz w:val="18"/>
              </w:rPr>
              <w:t xml:space="preserve"> to</w:t>
            </w:r>
            <w:r w:rsidR="00813AF4">
              <w:rPr>
                <w:sz w:val="18"/>
              </w:rPr>
              <w:t xml:space="preserve"> maintain the property, secure</w:t>
            </w:r>
            <w:r w:rsidR="00B83879">
              <w:rPr>
                <w:sz w:val="18"/>
              </w:rPr>
              <w:t xml:space="preserve"> the property and undertake</w:t>
            </w:r>
            <w:r w:rsidR="00813AF4" w:rsidRPr="00813AF4">
              <w:rPr>
                <w:sz w:val="18"/>
              </w:rPr>
              <w:t xml:space="preserve"> regular inspections</w:t>
            </w:r>
            <w:r w:rsidR="00546F01">
              <w:rPr>
                <w:sz w:val="18"/>
              </w:rPr>
              <w:t>,</w:t>
            </w:r>
            <w:r w:rsidR="00813AF4">
              <w:rPr>
                <w:sz w:val="18"/>
              </w:rPr>
              <w:t xml:space="preserve"> including the continued requirement to </w:t>
            </w:r>
            <w:r w:rsidR="00813AF4" w:rsidRPr="00813AF4">
              <w:rPr>
                <w:sz w:val="18"/>
              </w:rPr>
              <w:t xml:space="preserve">undertake and maintain risk assessments. </w:t>
            </w:r>
            <w:r w:rsidR="00484F35">
              <w:rPr>
                <w:sz w:val="18"/>
              </w:rPr>
              <w:t>Damage to fixed glass in empty building</w:t>
            </w:r>
            <w:r w:rsidR="00D8384C">
              <w:rPr>
                <w:sz w:val="18"/>
              </w:rPr>
              <w:t>s</w:t>
            </w:r>
            <w:r w:rsidR="00484F35">
              <w:rPr>
                <w:sz w:val="18"/>
              </w:rPr>
              <w:t xml:space="preserve"> is not covered by the RPA</w:t>
            </w:r>
            <w:r w:rsidR="00116F4B">
              <w:rPr>
                <w:sz w:val="18"/>
              </w:rPr>
              <w:t xml:space="preserve"> when a property is unoccupied</w:t>
            </w:r>
            <w:r w:rsidR="00484F35">
              <w:rPr>
                <w:sz w:val="18"/>
              </w:rPr>
              <w:t>.</w:t>
            </w:r>
          </w:p>
        </w:tc>
      </w:tr>
      <w:tr w:rsidR="00FF5AC8" w:rsidRPr="00372D0A" w14:paraId="602D956F" w14:textId="77777777" w:rsidTr="000F34BF">
        <w:trPr>
          <w:trHeight w:val="462"/>
        </w:trPr>
        <w:tc>
          <w:tcPr>
            <w:tcW w:w="1152" w:type="dxa"/>
          </w:tcPr>
          <w:p w14:paraId="1044E5F8" w14:textId="59547B01" w:rsidR="00FF5AC8" w:rsidRDefault="00FF5AC8" w:rsidP="00450EDF">
            <w:pPr>
              <w:spacing w:before="120" w:after="120"/>
              <w:rPr>
                <w:sz w:val="18"/>
              </w:rPr>
            </w:pPr>
            <w:r>
              <w:rPr>
                <w:sz w:val="18"/>
              </w:rPr>
              <w:t>1</w:t>
            </w:r>
            <w:r w:rsidR="00771C7B">
              <w:rPr>
                <w:sz w:val="18"/>
              </w:rPr>
              <w:t>7</w:t>
            </w:r>
            <w:r>
              <w:rPr>
                <w:sz w:val="18"/>
              </w:rPr>
              <w:t xml:space="preserve">. </w:t>
            </w:r>
          </w:p>
        </w:tc>
        <w:tc>
          <w:tcPr>
            <w:tcW w:w="7218" w:type="dxa"/>
          </w:tcPr>
          <w:p w14:paraId="3E371996" w14:textId="77777777"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14:paraId="62DD55B3" w14:textId="76962BF5"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7A14C2">
              <w:rPr>
                <w:sz w:val="18"/>
              </w:rPr>
              <w:t xml:space="preserve"> </w:t>
            </w:r>
            <w:r w:rsidR="00C927D5">
              <w:rPr>
                <w:sz w:val="18"/>
              </w:rPr>
              <w:t>e.g.</w:t>
            </w:r>
            <w:r w:rsidR="007A14C2">
              <w:rPr>
                <w:sz w:val="18"/>
              </w:rPr>
              <w:t xml:space="preserve"> </w:t>
            </w:r>
            <w:r w:rsidR="00C927D5">
              <w:rPr>
                <w:sz w:val="18"/>
              </w:rPr>
              <w:t>motorised watercraft</w:t>
            </w:r>
            <w:r w:rsidR="00C27991">
              <w:rPr>
                <w:sz w:val="18"/>
              </w:rPr>
              <w:t>.</w:t>
            </w:r>
          </w:p>
        </w:tc>
      </w:tr>
      <w:tr w:rsidR="001365A5" w:rsidRPr="00372D0A" w14:paraId="11CE6B36" w14:textId="77777777" w:rsidTr="001365A5">
        <w:tc>
          <w:tcPr>
            <w:tcW w:w="1152" w:type="dxa"/>
          </w:tcPr>
          <w:p w14:paraId="4FCAA242" w14:textId="2580BD97" w:rsidR="001365A5" w:rsidRDefault="001365A5" w:rsidP="001365A5">
            <w:pPr>
              <w:spacing w:before="120" w:after="120"/>
              <w:rPr>
                <w:sz w:val="18"/>
              </w:rPr>
            </w:pPr>
            <w:r>
              <w:rPr>
                <w:sz w:val="18"/>
              </w:rPr>
              <w:t>1</w:t>
            </w:r>
            <w:r w:rsidR="00771C7B">
              <w:rPr>
                <w:sz w:val="18"/>
              </w:rPr>
              <w:t>8</w:t>
            </w:r>
            <w:r>
              <w:rPr>
                <w:sz w:val="18"/>
              </w:rPr>
              <w:t>.</w:t>
            </w:r>
          </w:p>
        </w:tc>
        <w:tc>
          <w:tcPr>
            <w:tcW w:w="7218" w:type="dxa"/>
          </w:tcPr>
          <w:p w14:paraId="2BBF9D23" w14:textId="77777777"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14:paraId="70FC156A" w14:textId="04806EEE" w:rsidR="001365A5" w:rsidRDefault="00D9031C" w:rsidP="001365A5">
            <w:pPr>
              <w:spacing w:before="120" w:after="120"/>
              <w:rPr>
                <w:sz w:val="18"/>
              </w:rPr>
            </w:pPr>
            <w:r w:rsidRPr="00D9031C">
              <w:rPr>
                <w:sz w:val="18"/>
              </w:rPr>
              <w:t xml:space="preserve">The RPA will indemnify the school for the cost of repair or reinstatement of school property whilst being hired by an individual or group of individuals, subject to the Definitions, Extensions, Exclusions and Conditions of the </w:t>
            </w:r>
            <w:r w:rsidR="009B578F">
              <w:rPr>
                <w:sz w:val="18"/>
              </w:rPr>
              <w:t>M</w:t>
            </w:r>
            <w:r w:rsidRPr="00D9031C">
              <w:rPr>
                <w:sz w:val="18"/>
              </w:rPr>
              <w:t xml:space="preserve">embership </w:t>
            </w:r>
            <w:r w:rsidR="009B578F">
              <w:rPr>
                <w:sz w:val="18"/>
              </w:rPr>
              <w:t>R</w:t>
            </w:r>
            <w:r w:rsidRPr="00D9031C">
              <w:rPr>
                <w:sz w:val="18"/>
              </w:rPr>
              <w:t xml:space="preserve">ules including the </w:t>
            </w:r>
            <w:r w:rsidR="00DA25C0">
              <w:rPr>
                <w:sz w:val="18"/>
              </w:rPr>
              <w:t>M</w:t>
            </w:r>
            <w:r w:rsidRPr="00D9031C">
              <w:rPr>
                <w:sz w:val="18"/>
              </w:rPr>
              <w:t xml:space="preserve">ember </w:t>
            </w:r>
            <w:r w:rsidR="00DA25C0">
              <w:rPr>
                <w:sz w:val="18"/>
              </w:rPr>
              <w:t>R</w:t>
            </w:r>
            <w:r w:rsidR="00DA25C0" w:rsidRPr="00D9031C">
              <w:rPr>
                <w:sz w:val="18"/>
              </w:rPr>
              <w:t>etention</w:t>
            </w:r>
            <w:r w:rsidR="00DA25C0">
              <w:rPr>
                <w:sz w:val="18"/>
              </w:rPr>
              <w:t>. However,</w:t>
            </w:r>
            <w:r w:rsidRPr="00D9031C">
              <w:rPr>
                <w:sz w:val="18"/>
              </w:rPr>
              <w:t xml:space="preserve"> please note that the RPA excludes damage or consequential loss caused by or consisting of theft or attempted theft by any person lawfully on the premises. </w:t>
            </w:r>
          </w:p>
        </w:tc>
      </w:tr>
      <w:tr w:rsidR="001906C0" w:rsidRPr="00372D0A" w14:paraId="44618CE6" w14:textId="77777777" w:rsidTr="001365A5">
        <w:tc>
          <w:tcPr>
            <w:tcW w:w="1152" w:type="dxa"/>
          </w:tcPr>
          <w:p w14:paraId="54BC18BB" w14:textId="3657D3CD" w:rsidR="001906C0" w:rsidRDefault="001906C0" w:rsidP="001365A5">
            <w:pPr>
              <w:spacing w:before="120" w:after="120"/>
              <w:rPr>
                <w:sz w:val="18"/>
              </w:rPr>
            </w:pPr>
            <w:r>
              <w:rPr>
                <w:sz w:val="18"/>
              </w:rPr>
              <w:t>1</w:t>
            </w:r>
            <w:r w:rsidR="00771C7B">
              <w:rPr>
                <w:sz w:val="18"/>
              </w:rPr>
              <w:t>9</w:t>
            </w:r>
            <w:r>
              <w:rPr>
                <w:sz w:val="18"/>
              </w:rPr>
              <w:t>.</w:t>
            </w:r>
          </w:p>
        </w:tc>
        <w:tc>
          <w:tcPr>
            <w:tcW w:w="7218" w:type="dxa"/>
          </w:tcPr>
          <w:p w14:paraId="1EA95476" w14:textId="4673CDB4" w:rsidR="001906C0" w:rsidRPr="001906C0" w:rsidRDefault="001906C0" w:rsidP="001906C0">
            <w:pPr>
              <w:spacing w:before="120" w:after="120"/>
              <w:rPr>
                <w:sz w:val="18"/>
              </w:rPr>
            </w:pPr>
            <w:r w:rsidRPr="001906C0">
              <w:rPr>
                <w:sz w:val="18"/>
              </w:rPr>
              <w:t xml:space="preserve">The DfE is offering a scheme whereby schools can apply for a defibrillator to be supplied and installed in and around school grounds and available for use by the community. </w:t>
            </w:r>
          </w:p>
          <w:p w14:paraId="4F0D9812" w14:textId="2C4D95A2" w:rsidR="001906C0" w:rsidRDefault="001906C0">
            <w:pPr>
              <w:spacing w:before="120" w:after="120"/>
              <w:rPr>
                <w:sz w:val="18"/>
              </w:rPr>
            </w:pPr>
            <w:r w:rsidRPr="001906C0">
              <w:rPr>
                <w:sz w:val="18"/>
              </w:rPr>
              <w:t xml:space="preserve">I need to know where it will have to be installed to be covered by the RPA and the circumstances in which it would not be covered. </w:t>
            </w:r>
          </w:p>
        </w:tc>
        <w:tc>
          <w:tcPr>
            <w:tcW w:w="7218" w:type="dxa"/>
          </w:tcPr>
          <w:p w14:paraId="19F5C8A0" w14:textId="77777777" w:rsidR="00F05099" w:rsidRPr="00F05099" w:rsidRDefault="001906C0" w:rsidP="00F05099">
            <w:pPr>
              <w:spacing w:before="120" w:after="120"/>
              <w:rPr>
                <w:ins w:id="2" w:author="Jo Hodge (GSP)" w:date="2025-06-20T11:18:00Z"/>
                <w:sz w:val="18"/>
                <w:lang w:val="en-US"/>
              </w:rPr>
            </w:pPr>
            <w:r w:rsidRPr="001906C0">
              <w:rPr>
                <w:sz w:val="18"/>
              </w:rPr>
              <w:t xml:space="preserve">In order for the defibrillator to be covered by the RPA it needs to be located within the boundary as defined by the </w:t>
            </w:r>
            <w:ins w:id="3" w:author="Jo Hodge (GSP)" w:date="2025-06-20T11:18:00Z">
              <w:r w:rsidR="00F05099" w:rsidRPr="00F05099">
                <w:rPr>
                  <w:sz w:val="18"/>
                  <w:lang w:val="en-US"/>
                </w:rPr>
                <w:fldChar w:fldCharType="begin"/>
              </w:r>
              <w:r w:rsidR="00F05099" w:rsidRPr="00F05099">
                <w:rPr>
                  <w:sz w:val="18"/>
                  <w:lang w:val="en-US"/>
                </w:rPr>
                <w:instrText>HYPERLINK "https://assets.publishing.service.gov.uk/media/67936b102de28ea2d392f35b/Automated_External_Defibrillators__AEDs__guidance_for_schools.pdf"</w:instrText>
              </w:r>
              <w:r w:rsidR="00F05099" w:rsidRPr="00F05099">
                <w:rPr>
                  <w:sz w:val="18"/>
                  <w:lang w:val="en-US"/>
                </w:rPr>
              </w:r>
              <w:r w:rsidR="00F05099" w:rsidRPr="00F05099">
                <w:rPr>
                  <w:sz w:val="18"/>
                  <w:lang w:val="en-US"/>
                </w:rPr>
                <w:fldChar w:fldCharType="separate"/>
              </w:r>
              <w:r w:rsidR="00F05099" w:rsidRPr="00F05099">
                <w:rPr>
                  <w:rStyle w:val="Hyperlink"/>
                  <w:sz w:val="18"/>
                  <w:lang w:val="en-US"/>
                </w:rPr>
                <w:t>DfE Automated External Defibrillators Guidance</w:t>
              </w:r>
            </w:ins>
            <w:ins w:id="4" w:author="Jo Hodge (GSP)" w:date="2025-06-20T11:18:00Z" w16du:dateUtc="2025-06-20T10:18:00Z">
              <w:r w:rsidR="00F05099" w:rsidRPr="00F05099">
                <w:rPr>
                  <w:sz w:val="18"/>
                </w:rPr>
                <w:fldChar w:fldCharType="end"/>
              </w:r>
            </w:ins>
          </w:p>
          <w:p w14:paraId="02EB6A0C" w14:textId="051E6989" w:rsidR="001906C0" w:rsidRPr="001906C0" w:rsidRDefault="001906C0" w:rsidP="001906C0">
            <w:pPr>
              <w:spacing w:before="120" w:after="120"/>
              <w:rPr>
                <w:sz w:val="18"/>
              </w:rPr>
            </w:pPr>
            <w:del w:id="5" w:author="Jo Hodge (GSP)" w:date="2025-06-20T11:18:00Z" w16du:dateUtc="2025-06-20T10:18:00Z">
              <w:r w:rsidDel="00F05099">
                <w:rPr>
                  <w:sz w:val="18"/>
                </w:rPr>
                <w:delText xml:space="preserve">DfE </w:delText>
              </w:r>
              <w:r w:rsidRPr="001906C0" w:rsidDel="00F05099">
                <w:rPr>
                  <w:sz w:val="18"/>
                </w:rPr>
                <w:delText>guidance</w:delText>
              </w:r>
              <w:r w:rsidR="00DF081F" w:rsidDel="00F05099">
                <w:rPr>
                  <w:sz w:val="18"/>
                </w:rPr>
                <w:delText xml:space="preserve"> </w:delText>
              </w:r>
            </w:del>
            <w:r w:rsidRPr="001906C0">
              <w:rPr>
                <w:sz w:val="18"/>
              </w:rPr>
              <w:t>(defined as the enclosed area containing the school, as opposed to merely the land which is owned by the school).</w:t>
            </w:r>
          </w:p>
          <w:p w14:paraId="01965542" w14:textId="152FB4C7" w:rsidR="001906C0" w:rsidRPr="001906C0" w:rsidRDefault="001906C0" w:rsidP="001906C0">
            <w:pPr>
              <w:spacing w:before="120" w:after="120"/>
              <w:rPr>
                <w:sz w:val="18"/>
              </w:rPr>
            </w:pPr>
            <w:r w:rsidRPr="001906C0">
              <w:rPr>
                <w:sz w:val="18"/>
              </w:rPr>
              <w:t xml:space="preserve">If </w:t>
            </w:r>
            <w:r w:rsidR="00DF081F">
              <w:rPr>
                <w:sz w:val="18"/>
              </w:rPr>
              <w:t>the Member</w:t>
            </w:r>
            <w:r w:rsidRPr="001906C0">
              <w:rPr>
                <w:sz w:val="18"/>
              </w:rPr>
              <w:t xml:space="preserve"> own</w:t>
            </w:r>
            <w:r w:rsidR="00DF081F">
              <w:rPr>
                <w:sz w:val="18"/>
              </w:rPr>
              <w:t>s</w:t>
            </w:r>
            <w:r w:rsidRPr="001906C0">
              <w:rPr>
                <w:sz w:val="18"/>
              </w:rPr>
              <w:t xml:space="preserve"> or </w:t>
            </w:r>
            <w:r w:rsidR="00DF081F">
              <w:rPr>
                <w:sz w:val="18"/>
              </w:rPr>
              <w:t>is</w:t>
            </w:r>
            <w:r w:rsidRPr="001906C0">
              <w:rPr>
                <w:sz w:val="18"/>
              </w:rPr>
              <w:t xml:space="preserve"> responsible for loss of or damage to the </w:t>
            </w:r>
            <w:r w:rsidR="001F7D80" w:rsidRPr="001906C0">
              <w:rPr>
                <w:sz w:val="18"/>
              </w:rPr>
              <w:t>defibrillator,</w:t>
            </w:r>
            <w:r w:rsidRPr="001906C0">
              <w:rPr>
                <w:sz w:val="18"/>
              </w:rPr>
              <w:t xml:space="preserve"> we can confirm that the RPA will pr</w:t>
            </w:r>
            <w:r>
              <w:rPr>
                <w:sz w:val="18"/>
              </w:rPr>
              <w:t>ovide an indemnity for the cost</w:t>
            </w:r>
            <w:r w:rsidRPr="001906C0">
              <w:rPr>
                <w:sz w:val="18"/>
              </w:rPr>
              <w:t xml:space="preserve"> of repair / replacement in the event of loss or damage. If you are responsible for loss or </w:t>
            </w:r>
            <w:r w:rsidR="000B3A41" w:rsidRPr="001906C0">
              <w:rPr>
                <w:sz w:val="18"/>
              </w:rPr>
              <w:t>damage,</w:t>
            </w:r>
            <w:r w:rsidRPr="001906C0">
              <w:rPr>
                <w:sz w:val="18"/>
              </w:rPr>
              <w:t xml:space="preserve"> please note;</w:t>
            </w:r>
          </w:p>
          <w:p w14:paraId="7594D425" w14:textId="0CA86BEF" w:rsidR="001906C0" w:rsidRPr="001906C0" w:rsidRDefault="001906C0" w:rsidP="0026112F">
            <w:pPr>
              <w:numPr>
                <w:ilvl w:val="0"/>
                <w:numId w:val="28"/>
              </w:numPr>
              <w:spacing w:before="120" w:after="120"/>
              <w:rPr>
                <w:sz w:val="18"/>
              </w:rPr>
            </w:pPr>
            <w:r w:rsidRPr="001906C0">
              <w:rPr>
                <w:sz w:val="18"/>
              </w:rPr>
              <w:t xml:space="preserve">Cover is “All Risks” by any cause not excluded, two exclusions that we would </w:t>
            </w:r>
            <w:r w:rsidR="00AD54FC">
              <w:rPr>
                <w:sz w:val="18"/>
              </w:rPr>
              <w:t xml:space="preserve">particularly </w:t>
            </w:r>
            <w:r w:rsidRPr="001906C0">
              <w:rPr>
                <w:sz w:val="18"/>
              </w:rPr>
              <w:t>bring to your attention are as follows:</w:t>
            </w:r>
          </w:p>
          <w:p w14:paraId="0DC61701" w14:textId="55290FE0" w:rsidR="001906C0" w:rsidRPr="001906C0" w:rsidRDefault="007F29A1" w:rsidP="0026112F">
            <w:pPr>
              <w:numPr>
                <w:ilvl w:val="1"/>
                <w:numId w:val="28"/>
              </w:numPr>
              <w:spacing w:before="120" w:after="120"/>
              <w:rPr>
                <w:sz w:val="18"/>
              </w:rPr>
            </w:pPr>
            <w:r>
              <w:rPr>
                <w:sz w:val="18"/>
              </w:rPr>
              <w:t>D</w:t>
            </w:r>
            <w:r w:rsidR="001906C0" w:rsidRPr="001906C0">
              <w:rPr>
                <w:sz w:val="18"/>
              </w:rPr>
              <w:t xml:space="preserve">amage by wind, rain, hail, sleet, snow, flood, sand dust or freezing to property in the open is excluded. </w:t>
            </w:r>
          </w:p>
          <w:p w14:paraId="11AA7599" w14:textId="5DA731C8" w:rsidR="001906C0" w:rsidRPr="001906C0" w:rsidRDefault="001906C0" w:rsidP="0026112F">
            <w:pPr>
              <w:numPr>
                <w:ilvl w:val="1"/>
                <w:numId w:val="28"/>
              </w:numPr>
              <w:spacing w:before="120" w:after="120"/>
              <w:rPr>
                <w:sz w:val="18"/>
              </w:rPr>
            </w:pPr>
            <w:r w:rsidRPr="001906C0">
              <w:rPr>
                <w:sz w:val="18"/>
              </w:rPr>
              <w:t>Theft by any person lawfully on the premises is excluded. In the event of a claim the school would have to demonstrate that theft</w:t>
            </w:r>
            <w:r>
              <w:rPr>
                <w:sz w:val="18"/>
              </w:rPr>
              <w:t xml:space="preserve"> </w:t>
            </w:r>
            <w:r w:rsidRPr="001906C0">
              <w:rPr>
                <w:sz w:val="18"/>
              </w:rPr>
              <w:t>/</w:t>
            </w:r>
            <w:r>
              <w:rPr>
                <w:sz w:val="18"/>
              </w:rPr>
              <w:t xml:space="preserve"> </w:t>
            </w:r>
            <w:r w:rsidRPr="001906C0">
              <w:rPr>
                <w:sz w:val="18"/>
              </w:rPr>
              <w:t xml:space="preserve">attempted theft was as a result of someone not lawfully on the premises. </w:t>
            </w:r>
          </w:p>
          <w:p w14:paraId="428AD1B8" w14:textId="701A7794" w:rsidR="001906C0" w:rsidRPr="001906C0" w:rsidRDefault="001906C0" w:rsidP="0026112F">
            <w:pPr>
              <w:numPr>
                <w:ilvl w:val="0"/>
                <w:numId w:val="28"/>
              </w:numPr>
              <w:spacing w:before="120" w:after="120"/>
              <w:rPr>
                <w:sz w:val="18"/>
              </w:rPr>
            </w:pPr>
            <w:r w:rsidRPr="001906C0">
              <w:rPr>
                <w:sz w:val="18"/>
              </w:rPr>
              <w:lastRenderedPageBreak/>
              <w:t xml:space="preserve">Each and every claim is subject to your usual </w:t>
            </w:r>
            <w:r w:rsidR="000B3A41">
              <w:rPr>
                <w:sz w:val="18"/>
              </w:rPr>
              <w:t>M</w:t>
            </w:r>
            <w:r w:rsidRPr="001906C0">
              <w:rPr>
                <w:sz w:val="18"/>
              </w:rPr>
              <w:t xml:space="preserve">ember </w:t>
            </w:r>
            <w:r w:rsidR="000B3A41">
              <w:rPr>
                <w:sz w:val="18"/>
              </w:rPr>
              <w:t>R</w:t>
            </w:r>
            <w:r w:rsidRPr="001906C0">
              <w:rPr>
                <w:sz w:val="18"/>
              </w:rPr>
              <w:t>etention (£250 for</w:t>
            </w:r>
            <w:r w:rsidR="00F12B14">
              <w:rPr>
                <w:sz w:val="18"/>
              </w:rPr>
              <w:t xml:space="preserve"> </w:t>
            </w:r>
            <w:r w:rsidR="0047732A">
              <w:rPr>
                <w:sz w:val="18"/>
              </w:rPr>
              <w:t>N</w:t>
            </w:r>
            <w:r w:rsidR="00F12B14">
              <w:rPr>
                <w:sz w:val="18"/>
              </w:rPr>
              <w:t>ursery and</w:t>
            </w:r>
            <w:r w:rsidRPr="001906C0">
              <w:rPr>
                <w:sz w:val="18"/>
              </w:rPr>
              <w:t xml:space="preserve"> </w:t>
            </w:r>
            <w:r w:rsidR="0047732A">
              <w:rPr>
                <w:sz w:val="18"/>
              </w:rPr>
              <w:t>P</w:t>
            </w:r>
            <w:r w:rsidRPr="001906C0">
              <w:rPr>
                <w:sz w:val="18"/>
              </w:rPr>
              <w:t>rimary schools and £500 for all other schools each and every loss)</w:t>
            </w:r>
          </w:p>
          <w:p w14:paraId="2018A38E" w14:textId="2927B71C" w:rsidR="001906C0" w:rsidRPr="001906C0" w:rsidRDefault="001906C0" w:rsidP="001906C0">
            <w:pPr>
              <w:spacing w:before="120" w:after="120"/>
              <w:rPr>
                <w:sz w:val="18"/>
              </w:rPr>
            </w:pPr>
            <w:r w:rsidRPr="001906C0">
              <w:rPr>
                <w:sz w:val="18"/>
              </w:rPr>
              <w:t>Subject to this being a permitted activity of the school</w:t>
            </w:r>
            <w:r w:rsidR="007F29A1">
              <w:rPr>
                <w:sz w:val="18"/>
              </w:rPr>
              <w:t>,</w:t>
            </w:r>
            <w:r w:rsidRPr="001906C0">
              <w:rPr>
                <w:sz w:val="18"/>
              </w:rPr>
              <w:t xml:space="preserve"> we can confirm that subject to the terms and conditions of the RPA Membership Rules, the Employers Liability and Third Party Public Liability sections will apply. Please note RPA will not provide an indemnity to any other party including any other user (or if applicable, owner) of the defibrillator. </w:t>
            </w:r>
          </w:p>
          <w:p w14:paraId="578FD815" w14:textId="5B240881" w:rsidR="001906C0" w:rsidRPr="00D9031C" w:rsidRDefault="001906C0" w:rsidP="001365A5">
            <w:pPr>
              <w:spacing w:before="120" w:after="120"/>
              <w:rPr>
                <w:sz w:val="18"/>
              </w:rPr>
            </w:pPr>
            <w:r w:rsidRPr="001906C0">
              <w:rPr>
                <w:sz w:val="18"/>
              </w:rPr>
              <w:t>The school will also need to undertake</w:t>
            </w:r>
            <w:r w:rsidR="00651D4E">
              <w:rPr>
                <w:sz w:val="18"/>
              </w:rPr>
              <w:t>, record and adhere to</w:t>
            </w:r>
            <w:r w:rsidRPr="001906C0">
              <w:rPr>
                <w:sz w:val="18"/>
              </w:rPr>
              <w:t xml:space="preserve"> a risk assessment. </w:t>
            </w:r>
          </w:p>
        </w:tc>
      </w:tr>
      <w:tr w:rsidR="00E97EE6" w:rsidRPr="00372D0A" w14:paraId="3257AF1C" w14:textId="77777777" w:rsidTr="001365A5">
        <w:tc>
          <w:tcPr>
            <w:tcW w:w="1152" w:type="dxa"/>
          </w:tcPr>
          <w:p w14:paraId="18DC35BE" w14:textId="4292217D" w:rsidR="00E97EE6" w:rsidRDefault="00E97EE6" w:rsidP="001365A5">
            <w:pPr>
              <w:spacing w:before="120" w:after="120"/>
              <w:rPr>
                <w:sz w:val="18"/>
              </w:rPr>
            </w:pPr>
            <w:r>
              <w:rPr>
                <w:sz w:val="18"/>
              </w:rPr>
              <w:lastRenderedPageBreak/>
              <w:t>19</w:t>
            </w:r>
            <w:r w:rsidR="00FE4F31">
              <w:rPr>
                <w:sz w:val="18"/>
              </w:rPr>
              <w:t>.</w:t>
            </w:r>
          </w:p>
        </w:tc>
        <w:tc>
          <w:tcPr>
            <w:tcW w:w="7218" w:type="dxa"/>
          </w:tcPr>
          <w:p w14:paraId="507A5E89" w14:textId="3ED52BF5" w:rsidR="00FE4F31" w:rsidRPr="00FE4F31" w:rsidRDefault="00FE4F31" w:rsidP="00FE4F31">
            <w:pPr>
              <w:spacing w:before="120" w:after="120"/>
              <w:rPr>
                <w:sz w:val="18"/>
                <w:lang w:val="en-US"/>
              </w:rPr>
            </w:pPr>
            <w:r>
              <w:rPr>
                <w:sz w:val="18"/>
                <w:lang w:val="en-US"/>
              </w:rPr>
              <w:t>Please can you confirm cover for</w:t>
            </w:r>
            <w:r w:rsidRPr="00FE4F31">
              <w:rPr>
                <w:sz w:val="18"/>
                <w:lang w:val="en-US"/>
              </w:rPr>
              <w:t xml:space="preserve"> solar panels situated on the roof of our building</w:t>
            </w:r>
            <w:r>
              <w:rPr>
                <w:sz w:val="18"/>
                <w:lang w:val="en-US"/>
              </w:rPr>
              <w:t xml:space="preserve">. </w:t>
            </w:r>
            <w:r w:rsidR="004968CA">
              <w:rPr>
                <w:sz w:val="18"/>
                <w:lang w:val="en-US"/>
              </w:rPr>
              <w:t xml:space="preserve">They </w:t>
            </w:r>
            <w:r w:rsidR="004968CA" w:rsidRPr="00FE4F31">
              <w:rPr>
                <w:sz w:val="18"/>
                <w:lang w:val="en-US"/>
              </w:rPr>
              <w:t>would</w:t>
            </w:r>
            <w:r w:rsidRPr="00FE4F31">
              <w:rPr>
                <w:sz w:val="18"/>
                <w:lang w:val="en-US"/>
              </w:rPr>
              <w:t xml:space="preserve"> be retained by the LA, so would not be part of the property that is leased to the academy trust, but the lease would make us responsible for </w:t>
            </w:r>
            <w:r w:rsidR="005A757B">
              <w:rPr>
                <w:sz w:val="18"/>
                <w:lang w:val="en-US"/>
              </w:rPr>
              <w:t>loss or damage</w:t>
            </w:r>
            <w:r w:rsidRPr="00FE4F31">
              <w:rPr>
                <w:sz w:val="18"/>
                <w:lang w:val="en-US"/>
              </w:rPr>
              <w:t xml:space="preserve"> </w:t>
            </w:r>
            <w:r w:rsidR="005A757B">
              <w:rPr>
                <w:sz w:val="18"/>
                <w:lang w:val="en-US"/>
              </w:rPr>
              <w:t>to</w:t>
            </w:r>
            <w:r w:rsidRPr="00FE4F31">
              <w:rPr>
                <w:sz w:val="18"/>
                <w:lang w:val="en-US"/>
              </w:rPr>
              <w:t xml:space="preserve"> the solar panels</w:t>
            </w:r>
            <w:r w:rsidR="00CD7A5C">
              <w:rPr>
                <w:sz w:val="18"/>
                <w:lang w:val="en-US"/>
              </w:rPr>
              <w:t>.</w:t>
            </w:r>
            <w:r w:rsidRPr="00FE4F31">
              <w:rPr>
                <w:sz w:val="18"/>
                <w:lang w:val="en-US"/>
              </w:rPr>
              <w:t xml:space="preserve"> The Council would retain responsibility for maintenance / repair of the solar panels.</w:t>
            </w:r>
          </w:p>
          <w:p w14:paraId="53066BA0" w14:textId="77777777" w:rsidR="00E97EE6" w:rsidRPr="001906C0" w:rsidRDefault="00E97EE6" w:rsidP="001906C0">
            <w:pPr>
              <w:spacing w:before="120" w:after="120"/>
              <w:rPr>
                <w:sz w:val="18"/>
              </w:rPr>
            </w:pPr>
          </w:p>
        </w:tc>
        <w:tc>
          <w:tcPr>
            <w:tcW w:w="7218" w:type="dxa"/>
          </w:tcPr>
          <w:p w14:paraId="59F888F1" w14:textId="48627B2A" w:rsidR="004968CA" w:rsidRPr="004968CA" w:rsidRDefault="004968CA" w:rsidP="004968CA">
            <w:pPr>
              <w:spacing w:before="120" w:after="120"/>
              <w:rPr>
                <w:sz w:val="18"/>
                <w:lang w:val="en-US"/>
              </w:rPr>
            </w:pPr>
            <w:r w:rsidRPr="004968CA">
              <w:rPr>
                <w:sz w:val="18"/>
                <w:lang w:val="en-US"/>
              </w:rPr>
              <w:t xml:space="preserve">The RPA will provide cover for loss or damage </w:t>
            </w:r>
            <w:r w:rsidR="00E80325">
              <w:rPr>
                <w:sz w:val="18"/>
                <w:lang w:val="en-US"/>
              </w:rPr>
              <w:t>to</w:t>
            </w:r>
            <w:r w:rsidRPr="004968CA">
              <w:rPr>
                <w:sz w:val="18"/>
                <w:lang w:val="en-US"/>
              </w:rPr>
              <w:t xml:space="preserve"> the solar panels, if the school owns them or is responsible for loss or damage under a lease agreement, subject to the Definitions, Extensions, Exclusions and Conditions of the Membership Rules. If the school is not responsible for loss or damage RPA cover will not apply. The RPA will not provide any indemnity attaching to any third party </w:t>
            </w:r>
            <w:proofErr w:type="spellStart"/>
            <w:r w:rsidRPr="004968CA">
              <w:rPr>
                <w:sz w:val="18"/>
                <w:lang w:val="en-US"/>
              </w:rPr>
              <w:t>organisation</w:t>
            </w:r>
            <w:proofErr w:type="spellEnd"/>
            <w:r w:rsidRPr="004968CA">
              <w:rPr>
                <w:sz w:val="18"/>
                <w:lang w:val="en-US"/>
              </w:rPr>
              <w:t xml:space="preserve"> i.e. the installer of the solar panels.</w:t>
            </w:r>
          </w:p>
          <w:p w14:paraId="59A72AA9" w14:textId="40116FD3" w:rsidR="004968CA" w:rsidRPr="004968CA" w:rsidRDefault="004968CA" w:rsidP="004968CA">
            <w:pPr>
              <w:spacing w:before="120" w:after="120"/>
              <w:rPr>
                <w:sz w:val="18"/>
                <w:lang w:val="en-US"/>
              </w:rPr>
            </w:pPr>
            <w:r w:rsidRPr="004968CA">
              <w:rPr>
                <w:sz w:val="18"/>
                <w:lang w:val="en-US"/>
              </w:rPr>
              <w:t>Cover will be provided by the RPA under Section 1, Material Damage and Section 4, Third Party Public Liability.</w:t>
            </w:r>
          </w:p>
          <w:p w14:paraId="4B0E927D" w14:textId="3B0C8EC3" w:rsidR="004968CA" w:rsidRPr="004968CA" w:rsidRDefault="004968CA" w:rsidP="004968CA">
            <w:pPr>
              <w:spacing w:before="120" w:after="120"/>
              <w:rPr>
                <w:sz w:val="18"/>
                <w:lang w:val="en-US"/>
              </w:rPr>
            </w:pPr>
            <w:r w:rsidRPr="004968CA">
              <w:rPr>
                <w:sz w:val="18"/>
                <w:lang w:val="en-US"/>
              </w:rPr>
              <w:t>The school is responsible for the first £500 of each and every loss</w:t>
            </w:r>
            <w:r w:rsidR="006F2241">
              <w:rPr>
                <w:sz w:val="18"/>
                <w:lang w:val="en-US"/>
              </w:rPr>
              <w:t>,</w:t>
            </w:r>
            <w:r w:rsidRPr="004968CA">
              <w:rPr>
                <w:sz w:val="18"/>
                <w:lang w:val="en-US"/>
              </w:rPr>
              <w:t xml:space="preserve"> other than for nursery and primary schools where the </w:t>
            </w:r>
            <w:r w:rsidR="006B476F">
              <w:rPr>
                <w:sz w:val="18"/>
                <w:lang w:val="en-US"/>
              </w:rPr>
              <w:t>M</w:t>
            </w:r>
            <w:r w:rsidRPr="004968CA">
              <w:rPr>
                <w:sz w:val="18"/>
                <w:lang w:val="en-US"/>
              </w:rPr>
              <w:t xml:space="preserve">ember </w:t>
            </w:r>
            <w:r w:rsidR="006B476F">
              <w:rPr>
                <w:sz w:val="18"/>
                <w:lang w:val="en-US"/>
              </w:rPr>
              <w:t>R</w:t>
            </w:r>
            <w:r w:rsidRPr="004968CA">
              <w:rPr>
                <w:sz w:val="18"/>
                <w:lang w:val="en-US"/>
              </w:rPr>
              <w:t>etention is £250 each and every loss.</w:t>
            </w:r>
          </w:p>
          <w:p w14:paraId="44B162DE" w14:textId="4BBD3494" w:rsidR="004968CA" w:rsidRPr="00C951E6" w:rsidRDefault="004968CA" w:rsidP="004968CA">
            <w:pPr>
              <w:spacing w:before="120" w:after="120"/>
              <w:rPr>
                <w:sz w:val="18"/>
              </w:rPr>
            </w:pPr>
            <w:r w:rsidRPr="004968CA">
              <w:rPr>
                <w:sz w:val="18"/>
              </w:rPr>
              <w:t>Please note the following exclusions:</w:t>
            </w:r>
          </w:p>
          <w:p w14:paraId="642ACA78" w14:textId="77777777" w:rsidR="004968CA" w:rsidRPr="004968CA" w:rsidRDefault="004968CA" w:rsidP="004968CA">
            <w:pPr>
              <w:numPr>
                <w:ilvl w:val="0"/>
                <w:numId w:val="50"/>
              </w:numPr>
              <w:spacing w:before="120" w:after="120"/>
              <w:rPr>
                <w:sz w:val="18"/>
                <w:lang w:val="en-US"/>
              </w:rPr>
            </w:pPr>
            <w:r w:rsidRPr="004968CA">
              <w:rPr>
                <w:sz w:val="18"/>
              </w:rPr>
              <w:t>Damage is excluded if caused by wind, rain, hail, sleet, snow, flood, sand, dust or freezing.</w:t>
            </w:r>
          </w:p>
          <w:p w14:paraId="58A6460B" w14:textId="77777777" w:rsidR="004968CA" w:rsidRPr="004968CA" w:rsidRDefault="004968CA" w:rsidP="004968CA">
            <w:pPr>
              <w:numPr>
                <w:ilvl w:val="0"/>
                <w:numId w:val="50"/>
              </w:numPr>
              <w:spacing w:before="120" w:after="120"/>
              <w:rPr>
                <w:sz w:val="18"/>
                <w:lang w:val="en-US"/>
              </w:rPr>
            </w:pPr>
            <w:r w:rsidRPr="004968CA">
              <w:rPr>
                <w:sz w:val="18"/>
                <w:lang w:val="en-US"/>
              </w:rPr>
              <w:t>Damage or consequential loss caused by or consisting of theft or attempted theft by any person lawfully on the premises.</w:t>
            </w:r>
          </w:p>
          <w:p w14:paraId="385BBC68" w14:textId="0360F520" w:rsidR="00E97EE6" w:rsidRPr="00C951E6" w:rsidRDefault="004968CA" w:rsidP="00C951E6">
            <w:pPr>
              <w:numPr>
                <w:ilvl w:val="0"/>
                <w:numId w:val="50"/>
              </w:numPr>
              <w:spacing w:before="120" w:after="120"/>
              <w:rPr>
                <w:sz w:val="18"/>
                <w:lang w:val="en-US"/>
              </w:rPr>
            </w:pPr>
            <w:r w:rsidRPr="004968CA">
              <w:rPr>
                <w:sz w:val="18"/>
              </w:rPr>
              <w:t>Suitable and sufficient risk assessments are required to be undertaken, recorded and adhered to. There is no requirement for the RPA to see a copy of the risk assessment.</w:t>
            </w:r>
          </w:p>
        </w:tc>
      </w:tr>
      <w:tr w:rsidR="006E5099" w:rsidRPr="00372D0A" w14:paraId="62C1DD6F" w14:textId="77777777" w:rsidTr="001365A5">
        <w:tc>
          <w:tcPr>
            <w:tcW w:w="1152" w:type="dxa"/>
          </w:tcPr>
          <w:p w14:paraId="151034E2" w14:textId="5E635DD2" w:rsidR="006E5099" w:rsidRDefault="006E5099" w:rsidP="001365A5">
            <w:pPr>
              <w:spacing w:before="120" w:after="120"/>
              <w:rPr>
                <w:sz w:val="18"/>
              </w:rPr>
            </w:pPr>
            <w:r>
              <w:rPr>
                <w:sz w:val="18"/>
              </w:rPr>
              <w:t>20.</w:t>
            </w:r>
          </w:p>
        </w:tc>
        <w:tc>
          <w:tcPr>
            <w:tcW w:w="7218" w:type="dxa"/>
          </w:tcPr>
          <w:p w14:paraId="29C971E8" w14:textId="3A656645" w:rsidR="006E5099" w:rsidRPr="001906C0" w:rsidRDefault="006E5099" w:rsidP="001906C0">
            <w:pPr>
              <w:spacing w:before="120" w:after="120"/>
              <w:rPr>
                <w:sz w:val="18"/>
              </w:rPr>
            </w:pPr>
            <w:r w:rsidRPr="006E5099">
              <w:rPr>
                <w:sz w:val="18"/>
              </w:rPr>
              <w:t>Can you please confirm whether </w:t>
            </w:r>
            <w:r w:rsidR="00E63716">
              <w:rPr>
                <w:sz w:val="18"/>
              </w:rPr>
              <w:t>a hired</w:t>
            </w:r>
            <w:r w:rsidRPr="006E5099">
              <w:rPr>
                <w:sz w:val="18"/>
              </w:rPr>
              <w:t xml:space="preserve"> </w:t>
            </w:r>
            <w:r w:rsidR="0026518E" w:rsidRPr="0026518E">
              <w:rPr>
                <w:sz w:val="18"/>
              </w:rPr>
              <w:t>Cherry Picker</w:t>
            </w:r>
            <w:r w:rsidR="00E63716">
              <w:rPr>
                <w:sz w:val="18"/>
              </w:rPr>
              <w:t>,</w:t>
            </w:r>
            <w:r w:rsidR="0026518E">
              <w:rPr>
                <w:sz w:val="18"/>
              </w:rPr>
              <w:t xml:space="preserve"> </w:t>
            </w:r>
            <w:r w:rsidR="0026518E" w:rsidRPr="0026518E">
              <w:rPr>
                <w:sz w:val="18"/>
              </w:rPr>
              <w:t>to complete some work at height</w:t>
            </w:r>
            <w:r w:rsidR="00E63716">
              <w:rPr>
                <w:sz w:val="18"/>
              </w:rPr>
              <w:t>,</w:t>
            </w:r>
            <w:r w:rsidRPr="006E5099">
              <w:rPr>
                <w:sz w:val="18"/>
              </w:rPr>
              <w:t xml:space="preserve"> would be covered by our RPA membership please</w:t>
            </w:r>
            <w:r w:rsidR="00E63716">
              <w:rPr>
                <w:sz w:val="18"/>
              </w:rPr>
              <w:t>?</w:t>
            </w:r>
          </w:p>
        </w:tc>
        <w:tc>
          <w:tcPr>
            <w:tcW w:w="7218" w:type="dxa"/>
          </w:tcPr>
          <w:p w14:paraId="22382ADF" w14:textId="7B523E12" w:rsidR="00005E54" w:rsidRPr="00005E54" w:rsidRDefault="00005E54" w:rsidP="00005E54">
            <w:pPr>
              <w:spacing w:before="120" w:after="120"/>
              <w:rPr>
                <w:sz w:val="18"/>
                <w:lang w:val="en-US"/>
              </w:rPr>
            </w:pPr>
            <w:r w:rsidRPr="00005E54">
              <w:rPr>
                <w:sz w:val="18"/>
                <w:lang w:val="en-US"/>
              </w:rPr>
              <w:t xml:space="preserve">The definition of contents, within the membership rules, includes plant equipment when the school owns it or is responsible for it under a hire agreement. The RPA will provide an indemnity for repair or reinstatement costs if plant equipment is damaged by a peril not excluded by the Material Damage section to its full reinstatement value, less the school usual </w:t>
            </w:r>
            <w:r w:rsidR="006B476F">
              <w:rPr>
                <w:sz w:val="18"/>
                <w:lang w:val="en-US"/>
              </w:rPr>
              <w:t>M</w:t>
            </w:r>
            <w:r w:rsidRPr="00005E54">
              <w:rPr>
                <w:sz w:val="18"/>
                <w:lang w:val="en-US"/>
              </w:rPr>
              <w:t xml:space="preserve">ember </w:t>
            </w:r>
            <w:r w:rsidR="006B476F">
              <w:rPr>
                <w:sz w:val="18"/>
                <w:lang w:val="en-US"/>
              </w:rPr>
              <w:t>R</w:t>
            </w:r>
            <w:r w:rsidRPr="00005E54">
              <w:rPr>
                <w:sz w:val="18"/>
                <w:lang w:val="en-US"/>
              </w:rPr>
              <w:t>etention of £500 for secondary schools and £250 for primary and nursery schools</w:t>
            </w:r>
            <w:r w:rsidR="00B925C3">
              <w:rPr>
                <w:sz w:val="18"/>
                <w:lang w:val="en-US"/>
              </w:rPr>
              <w:t>,</w:t>
            </w:r>
            <w:r w:rsidRPr="00005E54">
              <w:rPr>
                <w:sz w:val="18"/>
                <w:lang w:val="en-US"/>
              </w:rPr>
              <w:t xml:space="preserve"> each and every loss.</w:t>
            </w:r>
          </w:p>
          <w:p w14:paraId="02F0193A" w14:textId="14E584D6" w:rsidR="00005E54" w:rsidRPr="00005E54" w:rsidRDefault="00005E54" w:rsidP="00005E54">
            <w:pPr>
              <w:spacing w:before="120" w:after="120"/>
              <w:rPr>
                <w:sz w:val="18"/>
                <w:lang w:val="en-US"/>
              </w:rPr>
            </w:pPr>
            <w:r w:rsidRPr="00005E54">
              <w:rPr>
                <w:sz w:val="18"/>
                <w:lang w:val="en-US"/>
              </w:rPr>
              <w:lastRenderedPageBreak/>
              <w:t>The RPA does not provide an indemnity for repair / reinstatement costs due to breakdown or fragmentation, nor does the RPA provide an indemnity for damage or consequential loss caused by or consisting of:</w:t>
            </w:r>
          </w:p>
          <w:p w14:paraId="5004762C" w14:textId="77777777" w:rsidR="00005E54" w:rsidRPr="00005E54" w:rsidRDefault="00005E54" w:rsidP="00005E54">
            <w:pPr>
              <w:spacing w:before="120" w:after="120"/>
              <w:rPr>
                <w:sz w:val="18"/>
                <w:lang w:val="en-US"/>
              </w:rPr>
            </w:pPr>
            <w:r w:rsidRPr="00005E54">
              <w:rPr>
                <w:sz w:val="18"/>
                <w:lang w:val="en-US"/>
              </w:rPr>
              <w:t>•              gradual deterioration, wear and tear</w:t>
            </w:r>
          </w:p>
          <w:p w14:paraId="5636675A" w14:textId="77777777" w:rsidR="00005E54" w:rsidRPr="00005E54" w:rsidRDefault="00005E54" w:rsidP="00005E54">
            <w:pPr>
              <w:spacing w:before="120" w:after="120"/>
              <w:rPr>
                <w:sz w:val="18"/>
                <w:lang w:val="en-US"/>
              </w:rPr>
            </w:pPr>
            <w:r w:rsidRPr="00005E54">
              <w:rPr>
                <w:sz w:val="18"/>
                <w:lang w:val="en-US"/>
              </w:rPr>
              <w:t>•              inherent vice, latent defect, frost or the Property’s own faulty or defective design or materials</w:t>
            </w:r>
          </w:p>
          <w:p w14:paraId="0027D1B9" w14:textId="77777777" w:rsidR="00005E54" w:rsidRPr="00005E54" w:rsidRDefault="00005E54" w:rsidP="00005E54">
            <w:pPr>
              <w:spacing w:before="120" w:after="120"/>
              <w:rPr>
                <w:sz w:val="18"/>
                <w:lang w:val="en-US"/>
              </w:rPr>
            </w:pPr>
            <w:r w:rsidRPr="00005E54">
              <w:rPr>
                <w:sz w:val="18"/>
                <w:lang w:val="en-US"/>
              </w:rPr>
              <w:t>•              faulty or defective workmanship, operational error or omission on the part of a Member or any of the Member’s Employees</w:t>
            </w:r>
          </w:p>
          <w:p w14:paraId="12A55A83" w14:textId="77777777" w:rsidR="00005E54" w:rsidRPr="00005E54" w:rsidRDefault="00005E54" w:rsidP="00005E54">
            <w:pPr>
              <w:spacing w:before="120" w:after="120"/>
              <w:rPr>
                <w:sz w:val="18"/>
                <w:lang w:val="en-US"/>
              </w:rPr>
            </w:pPr>
            <w:r w:rsidRPr="00005E54">
              <w:rPr>
                <w:sz w:val="18"/>
                <w:lang w:val="en-US"/>
              </w:rPr>
              <w:t>•              or connected with the correction of defects in design or content of any computer records or program and any costs and expenses associated therewith</w:t>
            </w:r>
          </w:p>
          <w:p w14:paraId="1E75C571" w14:textId="11FAFB6E" w:rsidR="00005E54" w:rsidRPr="00005E54" w:rsidRDefault="00005E54" w:rsidP="00005E54">
            <w:pPr>
              <w:spacing w:before="120" w:after="120"/>
              <w:rPr>
                <w:sz w:val="18"/>
                <w:lang w:val="en-US"/>
              </w:rPr>
            </w:pPr>
            <w:r w:rsidRPr="00005E54">
              <w:rPr>
                <w:sz w:val="18"/>
                <w:lang w:val="en-US"/>
              </w:rPr>
              <w:t>•              pressure waves caused by aircraft or other aerial devices travelling at sonic or supersonic speeds</w:t>
            </w:r>
          </w:p>
          <w:p w14:paraId="37F29900" w14:textId="7627459E" w:rsidR="00005E54" w:rsidRPr="00005E54" w:rsidRDefault="00005E54" w:rsidP="00005E54">
            <w:pPr>
              <w:spacing w:before="120" w:after="120"/>
              <w:rPr>
                <w:sz w:val="18"/>
                <w:lang w:val="en-US"/>
              </w:rPr>
            </w:pPr>
            <w:r w:rsidRPr="00005E54">
              <w:rPr>
                <w:sz w:val="18"/>
                <w:lang w:val="en-US"/>
              </w:rPr>
              <w:t>Please also note that damage to or consequential loss in respect of moveable property in the open or open sided buildings is excluded if caused by wind, rain, hail, sleet, snow, flood, sand, dust or freezing, and theft damage or consequential loss caused by or consisting of theft or attempted theft by any person lawfully on the premises is excluded under the Material Damage section.</w:t>
            </w:r>
          </w:p>
          <w:p w14:paraId="07BEF14C" w14:textId="0B3EA286" w:rsidR="00005E54" w:rsidRPr="00005E54" w:rsidRDefault="00005E54" w:rsidP="00005E54">
            <w:pPr>
              <w:spacing w:before="120" w:after="120"/>
              <w:rPr>
                <w:sz w:val="18"/>
                <w:lang w:val="en-US"/>
              </w:rPr>
            </w:pPr>
            <w:r w:rsidRPr="00005E54">
              <w:rPr>
                <w:sz w:val="18"/>
                <w:lang w:val="en-US"/>
              </w:rPr>
              <w:t>In terms of risk management</w:t>
            </w:r>
            <w:r w:rsidR="00EE7C7E">
              <w:rPr>
                <w:sz w:val="18"/>
                <w:lang w:val="en-US"/>
              </w:rPr>
              <w:t xml:space="preserve"> </w:t>
            </w:r>
            <w:r w:rsidRPr="00005E54">
              <w:rPr>
                <w:sz w:val="18"/>
                <w:lang w:val="en-US"/>
              </w:rPr>
              <w:t>/</w:t>
            </w:r>
            <w:r w:rsidR="00EE7C7E">
              <w:rPr>
                <w:sz w:val="18"/>
                <w:lang w:val="en-US"/>
              </w:rPr>
              <w:t xml:space="preserve"> </w:t>
            </w:r>
            <w:r w:rsidRPr="00005E54">
              <w:rPr>
                <w:sz w:val="18"/>
                <w:lang w:val="en-US"/>
              </w:rPr>
              <w:t>mitigation</w:t>
            </w:r>
            <w:r w:rsidR="00EE7C7E">
              <w:rPr>
                <w:sz w:val="18"/>
                <w:lang w:val="en-US"/>
              </w:rPr>
              <w:t>,</w:t>
            </w:r>
            <w:r w:rsidRPr="00005E54">
              <w:rPr>
                <w:sz w:val="18"/>
                <w:lang w:val="en-US"/>
              </w:rPr>
              <w:t xml:space="preserve"> RPA Members are required to maintain a minimum standard of risk management which includes:</w:t>
            </w:r>
          </w:p>
          <w:p w14:paraId="433BA296" w14:textId="77777777" w:rsidR="00005E54" w:rsidRPr="00005E54" w:rsidRDefault="00005E54" w:rsidP="00005E54">
            <w:pPr>
              <w:spacing w:before="120" w:after="120"/>
              <w:rPr>
                <w:sz w:val="18"/>
                <w:lang w:val="en-US"/>
              </w:rPr>
            </w:pPr>
            <w:r w:rsidRPr="00005E54">
              <w:rPr>
                <w:sz w:val="18"/>
                <w:lang w:val="en-US"/>
              </w:rPr>
              <w:t>• maintaining the property in a satisfactory state of repair</w:t>
            </w:r>
          </w:p>
          <w:p w14:paraId="61D93440" w14:textId="77777777" w:rsidR="00005E54" w:rsidRPr="00005E54" w:rsidRDefault="00005E54" w:rsidP="00005E54">
            <w:pPr>
              <w:spacing w:before="120" w:after="120"/>
              <w:rPr>
                <w:sz w:val="18"/>
                <w:lang w:val="en-US"/>
              </w:rPr>
            </w:pPr>
            <w:r w:rsidRPr="00005E54">
              <w:rPr>
                <w:sz w:val="18"/>
                <w:lang w:val="en-US"/>
              </w:rPr>
              <w:t>• taking all reasonable precautions for the safety of property</w:t>
            </w:r>
          </w:p>
          <w:p w14:paraId="64B65A55" w14:textId="77777777" w:rsidR="00005E54" w:rsidRPr="00005E54" w:rsidRDefault="00005E54" w:rsidP="00005E54">
            <w:pPr>
              <w:spacing w:before="120" w:after="120"/>
              <w:rPr>
                <w:sz w:val="18"/>
                <w:lang w:val="en-US"/>
              </w:rPr>
            </w:pPr>
            <w:r w:rsidRPr="00005E54">
              <w:rPr>
                <w:sz w:val="18"/>
                <w:lang w:val="en-US"/>
              </w:rPr>
              <w:t>• taking all reasonable precautions to prevent loss, destruction, damage, accident or injury</w:t>
            </w:r>
          </w:p>
          <w:p w14:paraId="42B45BFA" w14:textId="77777777" w:rsidR="00005E54" w:rsidRPr="00005E54" w:rsidRDefault="00005E54" w:rsidP="00005E54">
            <w:pPr>
              <w:spacing w:before="120" w:after="120"/>
              <w:rPr>
                <w:sz w:val="18"/>
                <w:lang w:val="en-US"/>
              </w:rPr>
            </w:pPr>
            <w:r w:rsidRPr="00005E54">
              <w:rPr>
                <w:sz w:val="18"/>
                <w:lang w:val="en-US"/>
              </w:rPr>
              <w:t>• setting and maintaining systems for the protection of property, employees, pupils and third parties</w:t>
            </w:r>
          </w:p>
          <w:p w14:paraId="5D09CB3E" w14:textId="3D217B2A" w:rsidR="00005E54" w:rsidRPr="00005E54" w:rsidRDefault="00005E54" w:rsidP="00005E54">
            <w:pPr>
              <w:spacing w:before="120" w:after="120"/>
              <w:rPr>
                <w:sz w:val="18"/>
                <w:lang w:val="en-US"/>
              </w:rPr>
            </w:pPr>
            <w:r w:rsidRPr="00005E54">
              <w:rPr>
                <w:sz w:val="18"/>
                <w:lang w:val="en-US"/>
              </w:rPr>
              <w:t>• compliance with the laws of England and Wales</w:t>
            </w:r>
          </w:p>
          <w:p w14:paraId="3023A6C7" w14:textId="0CF4D799" w:rsidR="006E5099" w:rsidRPr="00C951E6" w:rsidRDefault="00005E54" w:rsidP="001906C0">
            <w:pPr>
              <w:spacing w:before="120" w:after="120"/>
              <w:rPr>
                <w:sz w:val="18"/>
                <w:lang w:val="en-US"/>
              </w:rPr>
            </w:pPr>
            <w:r w:rsidRPr="00005E54">
              <w:rPr>
                <w:sz w:val="18"/>
                <w:lang w:val="en-US"/>
              </w:rPr>
              <w:t>Please ensure that risk assessments are undertaken when using the plant</w:t>
            </w:r>
            <w:r w:rsidR="00B925C3">
              <w:rPr>
                <w:sz w:val="18"/>
                <w:lang w:val="en-US"/>
              </w:rPr>
              <w:t xml:space="preserve"> </w:t>
            </w:r>
            <w:r w:rsidRPr="00005E54">
              <w:rPr>
                <w:sz w:val="18"/>
                <w:lang w:val="en-US"/>
              </w:rPr>
              <w:t>/</w:t>
            </w:r>
            <w:r w:rsidR="00B925C3">
              <w:rPr>
                <w:sz w:val="18"/>
                <w:lang w:val="en-US"/>
              </w:rPr>
              <w:t xml:space="preserve"> </w:t>
            </w:r>
            <w:r w:rsidRPr="00005E54">
              <w:rPr>
                <w:sz w:val="18"/>
                <w:lang w:val="en-US"/>
              </w:rPr>
              <w:t>machinery especially if a member of staff is using it and that they have had suitable and sufficient training in order to operate it safely. The hire company should also have in place the relevant insurance including third party liability.</w:t>
            </w:r>
          </w:p>
        </w:tc>
      </w:tr>
    </w:tbl>
    <w:p w14:paraId="36F3B914" w14:textId="77777777" w:rsidR="001365A5" w:rsidRDefault="001365A5" w:rsidP="00372D0A">
      <w:pPr>
        <w:rPr>
          <w:sz w:val="18"/>
        </w:rPr>
      </w:pPr>
      <w:bookmarkStart w:id="6" w:name="BI"/>
    </w:p>
    <w:p w14:paraId="66A38BD9" w14:textId="240F195D" w:rsidR="00372D0A" w:rsidRPr="00B259F5" w:rsidRDefault="001365A5" w:rsidP="00372D0A">
      <w:pPr>
        <w:rPr>
          <w:sz w:val="18"/>
        </w:rPr>
      </w:pPr>
      <w:r>
        <w:rPr>
          <w:sz w:val="18"/>
        </w:rPr>
        <w:br w:type="page"/>
      </w:r>
      <w:r w:rsidR="00372D0A">
        <w:rPr>
          <w:b/>
        </w:rPr>
        <w:lastRenderedPageBreak/>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2A80437B" w14:textId="77777777" w:rsidTr="00F80C9A">
        <w:trPr>
          <w:tblHeader/>
        </w:trPr>
        <w:tc>
          <w:tcPr>
            <w:tcW w:w="1152" w:type="dxa"/>
            <w:shd w:val="clear" w:color="auto" w:fill="B8CCE4" w:themeFill="accent1" w:themeFillTint="66"/>
          </w:tcPr>
          <w:bookmarkEnd w:id="6"/>
          <w:p w14:paraId="2B38F6A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35A161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20E5282" w14:textId="77777777" w:rsidR="00F80C9A" w:rsidRPr="00372D0A" w:rsidRDefault="00F80C9A" w:rsidP="003E2876">
            <w:pPr>
              <w:spacing w:before="120" w:after="120"/>
              <w:rPr>
                <w:b/>
                <w:sz w:val="18"/>
              </w:rPr>
            </w:pPr>
            <w:r>
              <w:rPr>
                <w:b/>
                <w:sz w:val="18"/>
              </w:rPr>
              <w:t>Response</w:t>
            </w:r>
          </w:p>
        </w:tc>
      </w:tr>
      <w:tr w:rsidR="00F80C9A" w:rsidRPr="00372D0A" w14:paraId="17BCC8A4" w14:textId="77777777" w:rsidTr="00F80C9A">
        <w:tc>
          <w:tcPr>
            <w:tcW w:w="1152" w:type="dxa"/>
          </w:tcPr>
          <w:p w14:paraId="15A9A213" w14:textId="77777777" w:rsidR="00F80C9A" w:rsidRPr="00920F75" w:rsidRDefault="00920F75" w:rsidP="00920F75">
            <w:pPr>
              <w:spacing w:before="120" w:after="120"/>
              <w:rPr>
                <w:sz w:val="18"/>
              </w:rPr>
            </w:pPr>
            <w:r>
              <w:rPr>
                <w:sz w:val="18"/>
              </w:rPr>
              <w:t xml:space="preserve">1. </w:t>
            </w:r>
          </w:p>
        </w:tc>
        <w:tc>
          <w:tcPr>
            <w:tcW w:w="7218" w:type="dxa"/>
          </w:tcPr>
          <w:p w14:paraId="27BB64F5" w14:textId="77777777" w:rsidR="00920F75" w:rsidRDefault="00920F75" w:rsidP="00920F75">
            <w:pPr>
              <w:spacing w:before="120" w:after="120"/>
              <w:rPr>
                <w:sz w:val="18"/>
              </w:rPr>
            </w:pPr>
            <w:r>
              <w:rPr>
                <w:sz w:val="18"/>
              </w:rPr>
              <w:t>Does the RPA provide Business Interruption cover for the following:</w:t>
            </w:r>
          </w:p>
          <w:p w14:paraId="5B1CCB5E"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14:paraId="7AB2B01C"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14:paraId="341B0FA5" w14:textId="3F9099B8"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w:t>
            </w:r>
            <w:r w:rsidR="008F13F7" w:rsidRPr="00920F75">
              <w:rPr>
                <w:sz w:val="18"/>
              </w:rPr>
              <w:t>10-mile</w:t>
            </w:r>
            <w:r w:rsidRPr="00920F75">
              <w:rPr>
                <w:sz w:val="18"/>
              </w:rPr>
              <w:t xml:space="preserve"> radius.</w:t>
            </w:r>
          </w:p>
          <w:p w14:paraId="0D33EEF5" w14:textId="77777777"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14:paraId="1C62E17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14:paraId="186FFEAD" w14:textId="77777777"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14:paraId="1B89FD07" w14:textId="7079924D"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47732A">
              <w:rPr>
                <w:sz w:val="18"/>
              </w:rPr>
              <w:t>N</w:t>
            </w:r>
            <w:r w:rsidR="00813AF4">
              <w:rPr>
                <w:sz w:val="18"/>
              </w:rPr>
              <w:t xml:space="preserve">ursery </w:t>
            </w:r>
            <w:r w:rsidR="001365A5">
              <w:rPr>
                <w:sz w:val="18"/>
              </w:rPr>
              <w:t xml:space="preserve">or </w:t>
            </w:r>
            <w:r w:rsidR="0047732A">
              <w:rPr>
                <w:sz w:val="18"/>
              </w:rPr>
              <w:t>P</w:t>
            </w:r>
            <w:r w:rsidR="00593251">
              <w:rPr>
                <w:sz w:val="18"/>
              </w:rPr>
              <w:t xml:space="preserve">rimary </w:t>
            </w:r>
            <w:r w:rsidR="008F13F7">
              <w:rPr>
                <w:sz w:val="18"/>
              </w:rPr>
              <w:t>s</w:t>
            </w:r>
            <w:r w:rsidR="00F7048C">
              <w:rPr>
                <w:sz w:val="18"/>
              </w:rPr>
              <w:t xml:space="preserve">chool </w:t>
            </w:r>
            <w:r w:rsidR="00593251">
              <w:rPr>
                <w:sz w:val="18"/>
              </w:rPr>
              <w:t xml:space="preserve">where the first £250 is excluded. </w:t>
            </w:r>
          </w:p>
        </w:tc>
      </w:tr>
      <w:tr w:rsidR="00F80C9A" w:rsidRPr="00372D0A" w14:paraId="719E547E" w14:textId="77777777" w:rsidTr="00F80C9A">
        <w:tc>
          <w:tcPr>
            <w:tcW w:w="1152" w:type="dxa"/>
          </w:tcPr>
          <w:p w14:paraId="4069FFEA" w14:textId="77777777" w:rsidR="00F80C9A" w:rsidRPr="00372D0A" w:rsidRDefault="00044753" w:rsidP="003E2876">
            <w:pPr>
              <w:spacing w:before="120" w:after="120"/>
              <w:rPr>
                <w:sz w:val="18"/>
              </w:rPr>
            </w:pPr>
            <w:r>
              <w:rPr>
                <w:sz w:val="18"/>
              </w:rPr>
              <w:t xml:space="preserve">2. </w:t>
            </w:r>
          </w:p>
        </w:tc>
        <w:tc>
          <w:tcPr>
            <w:tcW w:w="7218" w:type="dxa"/>
          </w:tcPr>
          <w:p w14:paraId="3D8B80A9" w14:textId="02EE85B8"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w:t>
            </w:r>
          </w:p>
        </w:tc>
        <w:tc>
          <w:tcPr>
            <w:tcW w:w="7218" w:type="dxa"/>
          </w:tcPr>
          <w:p w14:paraId="2BD3A644" w14:textId="120F080E"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w:t>
            </w:r>
            <w:r w:rsidR="007C698D">
              <w:rPr>
                <w:sz w:val="18"/>
              </w:rPr>
              <w:t xml:space="preserve">Section 1, </w:t>
            </w:r>
            <w:r w:rsidR="00044753" w:rsidRPr="00044753">
              <w:rPr>
                <w:sz w:val="18"/>
              </w:rPr>
              <w:t xml:space="preserve">Material Damage of </w:t>
            </w:r>
            <w:r w:rsidR="00B83879">
              <w:rPr>
                <w:sz w:val="18"/>
              </w:rPr>
              <w:t xml:space="preserve">the </w:t>
            </w:r>
            <w:r w:rsidR="00044753" w:rsidRPr="00044753">
              <w:rPr>
                <w:sz w:val="18"/>
              </w:rPr>
              <w:t>RPA</w:t>
            </w:r>
            <w:r w:rsidR="007C698D">
              <w:rPr>
                <w:sz w:val="18"/>
              </w:rPr>
              <w:t>,</w:t>
            </w:r>
            <w:r w:rsidR="00BA310B">
              <w:rPr>
                <w:sz w:val="18"/>
              </w:rPr>
              <w:t xml:space="preserve"> or the extensions to the Business Interruption section (e.g. denial of access)</w:t>
            </w:r>
            <w:r w:rsidR="00044753">
              <w:rPr>
                <w:sz w:val="18"/>
              </w:rPr>
              <w:t>.</w:t>
            </w:r>
          </w:p>
        </w:tc>
      </w:tr>
      <w:tr w:rsidR="004C7455" w:rsidRPr="00372D0A" w14:paraId="112D1768" w14:textId="77777777" w:rsidTr="00F80C9A">
        <w:tc>
          <w:tcPr>
            <w:tcW w:w="1152" w:type="dxa"/>
          </w:tcPr>
          <w:p w14:paraId="621C6526" w14:textId="77777777" w:rsidR="004C7455" w:rsidRDefault="004C7455" w:rsidP="003E2876">
            <w:pPr>
              <w:spacing w:before="120" w:after="120"/>
              <w:rPr>
                <w:sz w:val="18"/>
              </w:rPr>
            </w:pPr>
            <w:r>
              <w:rPr>
                <w:sz w:val="18"/>
              </w:rPr>
              <w:t>3.</w:t>
            </w:r>
          </w:p>
        </w:tc>
        <w:tc>
          <w:tcPr>
            <w:tcW w:w="7218" w:type="dxa"/>
          </w:tcPr>
          <w:p w14:paraId="76615AE9" w14:textId="77777777" w:rsidR="004C7455" w:rsidRDefault="004C7455" w:rsidP="003E2876">
            <w:pPr>
              <w:spacing w:before="120" w:after="120"/>
              <w:rPr>
                <w:sz w:val="18"/>
              </w:rPr>
            </w:pPr>
            <w:r>
              <w:rPr>
                <w:sz w:val="18"/>
              </w:rPr>
              <w:t>Will the Business Interruption section of the RPA cover loss of income?</w:t>
            </w:r>
          </w:p>
        </w:tc>
        <w:tc>
          <w:tcPr>
            <w:tcW w:w="7218" w:type="dxa"/>
          </w:tcPr>
          <w:p w14:paraId="0FE9A35E" w14:textId="65B4BC21"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D9031C">
              <w:rPr>
                <w:sz w:val="18"/>
              </w:rPr>
              <w:t xml:space="preserve"> either by the </w:t>
            </w:r>
            <w:r w:rsidR="007C698D">
              <w:rPr>
                <w:sz w:val="18"/>
              </w:rPr>
              <w:t>M</w:t>
            </w:r>
            <w:r w:rsidR="00D9031C">
              <w:rPr>
                <w:sz w:val="18"/>
              </w:rPr>
              <w:t>ember school or the hirer</w:t>
            </w:r>
            <w:r w:rsidR="00224F97">
              <w:rPr>
                <w:sz w:val="18"/>
              </w:rPr>
              <w:t>.</w:t>
            </w:r>
            <w:r w:rsidR="00813AF4">
              <w:rPr>
                <w:sz w:val="18"/>
              </w:rPr>
              <w:t xml:space="preserve"> </w:t>
            </w:r>
          </w:p>
        </w:tc>
      </w:tr>
      <w:tr w:rsidR="00450EDF" w:rsidRPr="00372D0A" w14:paraId="0451F180" w14:textId="77777777" w:rsidTr="00F80C9A">
        <w:tc>
          <w:tcPr>
            <w:tcW w:w="1152" w:type="dxa"/>
          </w:tcPr>
          <w:p w14:paraId="09E7A47C" w14:textId="07E09E0D" w:rsidR="00450EDF" w:rsidRDefault="00450EDF" w:rsidP="003E2876">
            <w:pPr>
              <w:spacing w:before="120" w:after="120"/>
              <w:rPr>
                <w:sz w:val="18"/>
              </w:rPr>
            </w:pPr>
            <w:r>
              <w:rPr>
                <w:sz w:val="18"/>
              </w:rPr>
              <w:t>4</w:t>
            </w:r>
            <w:r w:rsidR="002F19AD">
              <w:rPr>
                <w:sz w:val="18"/>
              </w:rPr>
              <w:t>.</w:t>
            </w:r>
          </w:p>
        </w:tc>
        <w:tc>
          <w:tcPr>
            <w:tcW w:w="7218" w:type="dxa"/>
          </w:tcPr>
          <w:p w14:paraId="169DE943" w14:textId="77777777"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14:paraId="430A7C5E" w14:textId="22B04240" w:rsidR="00450EDF" w:rsidRDefault="00450EDF" w:rsidP="00450EDF">
            <w:pPr>
              <w:spacing w:before="120" w:after="120"/>
              <w:rPr>
                <w:sz w:val="18"/>
              </w:rPr>
            </w:pPr>
            <w:r>
              <w:rPr>
                <w:sz w:val="18"/>
              </w:rPr>
              <w:t xml:space="preserve">Yes, any claim will be subject to a </w:t>
            </w:r>
            <w:r w:rsidR="006C613B">
              <w:rPr>
                <w:sz w:val="18"/>
              </w:rPr>
              <w:t>M</w:t>
            </w:r>
            <w:r>
              <w:rPr>
                <w:sz w:val="18"/>
              </w:rPr>
              <w:t xml:space="preserve">ember </w:t>
            </w:r>
            <w:r w:rsidR="006C613B">
              <w:rPr>
                <w:sz w:val="18"/>
              </w:rPr>
              <w:t>R</w:t>
            </w:r>
            <w:r>
              <w:rPr>
                <w:sz w:val="18"/>
              </w:rPr>
              <w:t>etention of £500 p</w:t>
            </w:r>
            <w:r w:rsidR="006314D9">
              <w:rPr>
                <w:sz w:val="18"/>
              </w:rPr>
              <w:t xml:space="preserve">er claim (reducing to £250 for </w:t>
            </w:r>
            <w:r w:rsidR="0047732A">
              <w:rPr>
                <w:sz w:val="18"/>
              </w:rPr>
              <w:t>N</w:t>
            </w:r>
            <w:r w:rsidR="00813AF4">
              <w:rPr>
                <w:sz w:val="18"/>
              </w:rPr>
              <w:t xml:space="preserve">ursery and </w:t>
            </w:r>
            <w:r w:rsidR="0047732A">
              <w:rPr>
                <w:sz w:val="18"/>
              </w:rPr>
              <w:t>P</w:t>
            </w:r>
            <w:r w:rsidR="006314D9">
              <w:rPr>
                <w:sz w:val="18"/>
              </w:rPr>
              <w:t xml:space="preserve">rimary </w:t>
            </w:r>
            <w:r w:rsidR="007C698D">
              <w:rPr>
                <w:sz w:val="18"/>
              </w:rPr>
              <w:t>s</w:t>
            </w:r>
            <w:r>
              <w:rPr>
                <w:sz w:val="18"/>
              </w:rPr>
              <w:t xml:space="preserve">chools). </w:t>
            </w:r>
          </w:p>
        </w:tc>
      </w:tr>
    </w:tbl>
    <w:p w14:paraId="56AA7CB0" w14:textId="77777777" w:rsidR="00372D0A" w:rsidRDefault="00372D0A">
      <w:r>
        <w:br w:type="page"/>
      </w:r>
    </w:p>
    <w:p w14:paraId="657E46D3" w14:textId="77777777" w:rsidR="00372D0A" w:rsidRPr="00372D0A" w:rsidRDefault="00372D0A" w:rsidP="00372D0A">
      <w:pPr>
        <w:rPr>
          <w:b/>
        </w:rPr>
      </w:pPr>
      <w:bookmarkStart w:id="7" w:name="EL"/>
      <w:r>
        <w:rPr>
          <w:b/>
        </w:rPr>
        <w:lastRenderedPageBreak/>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6BAA1E54" w14:textId="77777777" w:rsidTr="00F80C9A">
        <w:trPr>
          <w:tblHeader/>
        </w:trPr>
        <w:tc>
          <w:tcPr>
            <w:tcW w:w="1152" w:type="dxa"/>
            <w:shd w:val="clear" w:color="auto" w:fill="B8CCE4" w:themeFill="accent1" w:themeFillTint="66"/>
          </w:tcPr>
          <w:bookmarkEnd w:id="7"/>
          <w:p w14:paraId="386FF3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9D00B9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D597352" w14:textId="77777777" w:rsidR="00F80C9A" w:rsidRPr="00372D0A" w:rsidRDefault="00F80C9A" w:rsidP="003E2876">
            <w:pPr>
              <w:spacing w:before="120" w:after="120"/>
              <w:rPr>
                <w:b/>
                <w:sz w:val="18"/>
              </w:rPr>
            </w:pPr>
            <w:r>
              <w:rPr>
                <w:b/>
                <w:sz w:val="18"/>
              </w:rPr>
              <w:t>Response</w:t>
            </w:r>
          </w:p>
        </w:tc>
      </w:tr>
      <w:tr w:rsidR="00F80C9A" w:rsidRPr="00372D0A" w14:paraId="5226EADB" w14:textId="77777777" w:rsidTr="00F80C9A">
        <w:tc>
          <w:tcPr>
            <w:tcW w:w="1152" w:type="dxa"/>
          </w:tcPr>
          <w:p w14:paraId="785A5AFF" w14:textId="77777777" w:rsidR="00F80C9A" w:rsidRPr="00372D0A" w:rsidRDefault="00732688" w:rsidP="00732688">
            <w:pPr>
              <w:spacing w:before="120" w:after="120"/>
              <w:rPr>
                <w:sz w:val="18"/>
              </w:rPr>
            </w:pPr>
            <w:r>
              <w:rPr>
                <w:sz w:val="18"/>
              </w:rPr>
              <w:t>1</w:t>
            </w:r>
            <w:r w:rsidR="00F80C9A">
              <w:rPr>
                <w:sz w:val="18"/>
              </w:rPr>
              <w:t>.</w:t>
            </w:r>
          </w:p>
        </w:tc>
        <w:tc>
          <w:tcPr>
            <w:tcW w:w="7218" w:type="dxa"/>
          </w:tcPr>
          <w:p w14:paraId="3D61EACA" w14:textId="5DC594F2"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w:t>
            </w:r>
            <w:r w:rsidR="00F8103E" w:rsidRPr="00913E6E">
              <w:rPr>
                <w:sz w:val="18"/>
              </w:rPr>
              <w:t>as injuries</w:t>
            </w:r>
            <w:r w:rsidRPr="00913E6E">
              <w:rPr>
                <w:sz w:val="18"/>
              </w:rPr>
              <w:t xml:space="preserve"> as a result of an accident at work, or becoming ill as a result of </w:t>
            </w:r>
            <w:r w:rsidR="006E24E0" w:rsidRPr="00913E6E">
              <w:rPr>
                <w:sz w:val="18"/>
              </w:rPr>
              <w:t>work, etc.</w:t>
            </w:r>
            <w:r w:rsidRPr="00913E6E">
              <w:rPr>
                <w:sz w:val="18"/>
              </w:rPr>
              <w:t xml:space="preserve"> </w:t>
            </w:r>
          </w:p>
          <w:p w14:paraId="70790E7D" w14:textId="77777777" w:rsidR="00F80C9A" w:rsidRPr="00913E6E" w:rsidRDefault="00DA503B" w:rsidP="00913E6E">
            <w:pPr>
              <w:spacing w:before="120" w:after="120"/>
              <w:rPr>
                <w:sz w:val="18"/>
              </w:rPr>
            </w:pPr>
            <w:r>
              <w:rPr>
                <w:sz w:val="18"/>
              </w:rPr>
              <w:t>The RPA is</w:t>
            </w:r>
            <w:r w:rsidR="00F80C9A" w:rsidRPr="00913E6E">
              <w:rPr>
                <w:sz w:val="18"/>
              </w:rPr>
              <w:t xml:space="preserve"> not insurance. </w:t>
            </w:r>
          </w:p>
          <w:p w14:paraId="6F2DB9B5" w14:textId="6AAAA673"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w:t>
            </w:r>
            <w:r w:rsidR="005D3FEB">
              <w:rPr>
                <w:sz w:val="18"/>
              </w:rPr>
              <w:t>E</w:t>
            </w:r>
            <w:r w:rsidR="00DA503B">
              <w:rPr>
                <w:sz w:val="18"/>
              </w:rPr>
              <w:t xml:space="preserve">mployers’ </w:t>
            </w:r>
            <w:r w:rsidR="005D3FEB">
              <w:rPr>
                <w:sz w:val="18"/>
              </w:rPr>
              <w:t>L</w:t>
            </w:r>
            <w:r w:rsidR="00DA503B">
              <w:rPr>
                <w:sz w:val="18"/>
              </w:rPr>
              <w:t>iability insurance</w:t>
            </w:r>
            <w:r w:rsidRPr="00913E6E">
              <w:rPr>
                <w:sz w:val="18"/>
              </w:rPr>
              <w:t xml:space="preserve">? </w:t>
            </w:r>
          </w:p>
        </w:tc>
        <w:tc>
          <w:tcPr>
            <w:tcW w:w="7218" w:type="dxa"/>
          </w:tcPr>
          <w:p w14:paraId="483A4EF6" w14:textId="2FC07C92"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chool</w:t>
            </w:r>
            <w:r w:rsidR="00784A1C">
              <w:rPr>
                <w:sz w:val="18"/>
              </w:rPr>
              <w:t>,</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14:paraId="7FF41718" w14:textId="0677AB02" w:rsidR="00F80C9A" w:rsidRPr="00372D0A" w:rsidRDefault="00691471" w:rsidP="00DA57DD">
            <w:pPr>
              <w:spacing w:before="120" w:after="120"/>
              <w:rPr>
                <w:sz w:val="18"/>
              </w:rPr>
            </w:pPr>
            <w:r>
              <w:rPr>
                <w:sz w:val="18"/>
              </w:rPr>
              <w:t xml:space="preserve">In </w:t>
            </w:r>
            <w:r w:rsidR="00657C32">
              <w:rPr>
                <w:sz w:val="18"/>
              </w:rPr>
              <w:t>practice,</w:t>
            </w:r>
            <w:r>
              <w:rPr>
                <w:sz w:val="18"/>
              </w:rPr>
              <w:t xml:space="preserv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 xml:space="preserve">Treasury (as confirmed by the </w:t>
            </w:r>
            <w:r w:rsidR="005D3FEB">
              <w:rPr>
                <w:sz w:val="18"/>
              </w:rPr>
              <w:t>Secretary</w:t>
            </w:r>
            <w:r w:rsidR="001A1DA0">
              <w:rPr>
                <w:sz w:val="18"/>
              </w:rPr>
              <w:t xml:space="preserve"> of State for Education (</w:t>
            </w:r>
            <w:r w:rsidR="00E5070E">
              <w:rPr>
                <w:sz w:val="18"/>
              </w:rPr>
              <w:t>SoS</w:t>
            </w:r>
            <w:r w:rsidR="001A1DA0">
              <w:rPr>
                <w:sz w:val="18"/>
              </w:rPr>
              <w:t>)</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14:paraId="56583B20" w14:textId="77777777" w:rsidTr="00F80C9A">
        <w:tc>
          <w:tcPr>
            <w:tcW w:w="1152" w:type="dxa"/>
          </w:tcPr>
          <w:p w14:paraId="3A0CA635" w14:textId="77777777" w:rsidR="00DA503B" w:rsidRDefault="00732688" w:rsidP="003E2876">
            <w:pPr>
              <w:spacing w:before="120" w:after="120"/>
              <w:rPr>
                <w:sz w:val="18"/>
              </w:rPr>
            </w:pPr>
            <w:r>
              <w:rPr>
                <w:sz w:val="18"/>
              </w:rPr>
              <w:t>2</w:t>
            </w:r>
            <w:r w:rsidR="00DA503B">
              <w:rPr>
                <w:sz w:val="18"/>
              </w:rPr>
              <w:t xml:space="preserve">. </w:t>
            </w:r>
          </w:p>
        </w:tc>
        <w:tc>
          <w:tcPr>
            <w:tcW w:w="7218" w:type="dxa"/>
          </w:tcPr>
          <w:p w14:paraId="12510025" w14:textId="37E82785"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sidR="000A6D2E">
              <w:rPr>
                <w:sz w:val="18"/>
              </w:rPr>
              <w:t>.</w:t>
            </w:r>
          </w:p>
        </w:tc>
        <w:tc>
          <w:tcPr>
            <w:tcW w:w="7218" w:type="dxa"/>
          </w:tcPr>
          <w:p w14:paraId="487F4A75" w14:textId="04B49902"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sidR="000A6D2E">
              <w:rPr>
                <w:sz w:val="18"/>
              </w:rPr>
              <w:t>,</w:t>
            </w:r>
            <w:r>
              <w:rPr>
                <w:sz w:val="18"/>
              </w:rPr>
              <w:t xml:space="preserve"> they are not obliged to display an Employers’ Liability Insurance Certificate</w:t>
            </w:r>
            <w:r w:rsidR="00D47769">
              <w:rPr>
                <w:sz w:val="18"/>
              </w:rPr>
              <w:t xml:space="preserve">. </w:t>
            </w:r>
            <w:r w:rsidR="00657C32">
              <w:rPr>
                <w:sz w:val="18"/>
              </w:rPr>
              <w:t>However,</w:t>
            </w:r>
            <w:r w:rsidR="00D47769">
              <w:rPr>
                <w:sz w:val="18"/>
              </w:rPr>
              <w:t xml:space="preserve">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14:paraId="21F1B4FC" w14:textId="77777777" w:rsidTr="00F80C9A">
        <w:tc>
          <w:tcPr>
            <w:tcW w:w="1152" w:type="dxa"/>
          </w:tcPr>
          <w:p w14:paraId="11E1258D" w14:textId="77777777" w:rsidR="004F0A35" w:rsidRPr="004F0A35" w:rsidRDefault="00732688" w:rsidP="004F0A35">
            <w:pPr>
              <w:spacing w:before="120" w:after="120"/>
              <w:rPr>
                <w:sz w:val="18"/>
              </w:rPr>
            </w:pPr>
            <w:r>
              <w:rPr>
                <w:sz w:val="18"/>
              </w:rPr>
              <w:t>3</w:t>
            </w:r>
            <w:r w:rsidR="004F0A35">
              <w:rPr>
                <w:sz w:val="18"/>
              </w:rPr>
              <w:t xml:space="preserve">. </w:t>
            </w:r>
          </w:p>
        </w:tc>
        <w:tc>
          <w:tcPr>
            <w:tcW w:w="7218" w:type="dxa"/>
          </w:tcPr>
          <w:p w14:paraId="056A4D6B" w14:textId="04280324"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sbestos</w:t>
            </w:r>
            <w:r w:rsidR="00D3207D">
              <w:rPr>
                <w:sz w:val="18"/>
              </w:rPr>
              <w:t>,</w:t>
            </w:r>
            <w:r>
              <w:rPr>
                <w:sz w:val="18"/>
              </w:rPr>
              <w:t xml:space="preserve">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14:paraId="5A28C861" w14:textId="77777777"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14:paraId="699C0827" w14:textId="0A607A79"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091F15">
              <w:rPr>
                <w:sz w:val="18"/>
              </w:rPr>
              <w:t xml:space="preserve"> </w:t>
            </w:r>
            <w:r w:rsidR="00CB28C4">
              <w:rPr>
                <w:sz w:val="18"/>
              </w:rPr>
              <w:t>/</w:t>
            </w:r>
            <w:r w:rsidR="00091F15">
              <w:rPr>
                <w:sz w:val="18"/>
              </w:rPr>
              <w:t xml:space="preserve"> </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14:paraId="364B1740" w14:textId="77777777" w:rsidTr="00F80C9A">
        <w:tc>
          <w:tcPr>
            <w:tcW w:w="1152" w:type="dxa"/>
          </w:tcPr>
          <w:p w14:paraId="50B8E1D7" w14:textId="77777777" w:rsidR="00DA07C8" w:rsidRPr="00DA07C8" w:rsidRDefault="00DA07C8" w:rsidP="00DA07C8">
            <w:pPr>
              <w:spacing w:before="120" w:after="120"/>
              <w:rPr>
                <w:sz w:val="18"/>
              </w:rPr>
            </w:pPr>
            <w:r>
              <w:rPr>
                <w:sz w:val="18"/>
              </w:rPr>
              <w:t xml:space="preserve">4. </w:t>
            </w:r>
          </w:p>
        </w:tc>
        <w:tc>
          <w:tcPr>
            <w:tcW w:w="7218" w:type="dxa"/>
          </w:tcPr>
          <w:p w14:paraId="5FBCDB15" w14:textId="77777777"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14:paraId="6B2D96A2" w14:textId="77777777"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14:paraId="4EF8B52B" w14:textId="77777777"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14:paraId="39D8FA0B" w14:textId="77777777" w:rsidTr="00F80C9A">
        <w:tc>
          <w:tcPr>
            <w:tcW w:w="1152" w:type="dxa"/>
          </w:tcPr>
          <w:p w14:paraId="79C7C9EA" w14:textId="4A1E906D" w:rsidR="00AC205F" w:rsidRDefault="00AC205F" w:rsidP="00DA07C8">
            <w:pPr>
              <w:spacing w:before="120" w:after="120"/>
              <w:rPr>
                <w:sz w:val="18"/>
              </w:rPr>
            </w:pPr>
            <w:r>
              <w:rPr>
                <w:sz w:val="18"/>
              </w:rPr>
              <w:t>5</w:t>
            </w:r>
            <w:r w:rsidR="00EF7B53">
              <w:rPr>
                <w:sz w:val="18"/>
              </w:rPr>
              <w:t>.</w:t>
            </w:r>
          </w:p>
        </w:tc>
        <w:tc>
          <w:tcPr>
            <w:tcW w:w="7218" w:type="dxa"/>
          </w:tcPr>
          <w:p w14:paraId="009A03C8" w14:textId="77777777"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14:paraId="28903092" w14:textId="6A7A935F" w:rsidR="00160E80" w:rsidRPr="00160E80" w:rsidRDefault="00160E80" w:rsidP="00160E80">
            <w:pPr>
              <w:spacing w:before="120" w:after="120"/>
              <w:rPr>
                <w:sz w:val="18"/>
              </w:rPr>
            </w:pPr>
            <w:r w:rsidRPr="00160E80">
              <w:rPr>
                <w:sz w:val="18"/>
              </w:rPr>
              <w:t xml:space="preserve">We can confirm that Persons engaged by a Member under work experience training, study or similar schemes </w:t>
            </w:r>
            <w:r w:rsidR="007D34EE">
              <w:rPr>
                <w:sz w:val="18"/>
              </w:rPr>
              <w:t>are</w:t>
            </w:r>
            <w:r w:rsidRPr="00160E80">
              <w:rPr>
                <w:sz w:val="18"/>
              </w:rPr>
              <w:t xml:space="preserve"> defined as an ‘Employee’ of the school and therefore they </w:t>
            </w:r>
            <w:r w:rsidRPr="00160E80">
              <w:rPr>
                <w:sz w:val="18"/>
              </w:rPr>
              <w:lastRenderedPageBreak/>
              <w:t>will have the same cover as all employee</w:t>
            </w:r>
            <w:r w:rsidR="006E24E0">
              <w:rPr>
                <w:sz w:val="18"/>
              </w:rPr>
              <w:t>s</w:t>
            </w:r>
            <w:r w:rsidRPr="00160E80">
              <w:rPr>
                <w:sz w:val="18"/>
              </w:rPr>
              <w:t xml:space="preserve">, for the duration of the work experience placement at the school. Therefore, they will have cover under Section 3, Employers Liability, to the extent that the school is legally liable to pay compensation or damages following Bodily Injury to them during the work experience placement. </w:t>
            </w:r>
          </w:p>
          <w:p w14:paraId="2F8FC72E" w14:textId="3F01B6AA" w:rsidR="00AC205F" w:rsidRDefault="00DA66DD" w:rsidP="008E55FC">
            <w:pPr>
              <w:spacing w:before="120" w:after="120"/>
              <w:rPr>
                <w:sz w:val="18"/>
              </w:rPr>
            </w:pPr>
            <w:r>
              <w:rPr>
                <w:sz w:val="18"/>
              </w:rPr>
              <w:t>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w:t>
            </w:r>
            <w:r w:rsidR="00850CCD">
              <w:rPr>
                <w:sz w:val="18"/>
              </w:rPr>
              <w:t>‘</w:t>
            </w:r>
            <w:r w:rsidR="00AC205F">
              <w:rPr>
                <w:sz w:val="18"/>
              </w:rPr>
              <w:t>Employees</w:t>
            </w:r>
            <w:r w:rsidR="00850CCD">
              <w:rPr>
                <w:sz w:val="18"/>
              </w:rPr>
              <w:t>’</w:t>
            </w:r>
            <w:r w:rsidR="00AC205F">
              <w:rPr>
                <w:sz w:val="18"/>
              </w:rPr>
              <w:t xml:space="preserve"> whilst they are undertaking work experience within their </w:t>
            </w:r>
            <w:r w:rsidR="006C0781">
              <w:rPr>
                <w:sz w:val="18"/>
              </w:rPr>
              <w:t xml:space="preserve">home </w:t>
            </w:r>
            <w:r w:rsidR="008E55FC">
              <w:rPr>
                <w:sz w:val="18"/>
              </w:rPr>
              <w:t>s</w:t>
            </w:r>
            <w:r w:rsidR="003D0405">
              <w:rPr>
                <w:sz w:val="18"/>
              </w:rPr>
              <w:t>chool</w:t>
            </w:r>
            <w:r w:rsidR="00AC205F">
              <w:rPr>
                <w:sz w:val="18"/>
              </w:rPr>
              <w:t xml:space="preserve">. </w:t>
            </w:r>
          </w:p>
        </w:tc>
      </w:tr>
      <w:tr w:rsidR="00EF7B53" w:rsidRPr="00372D0A" w14:paraId="3943D1FD" w14:textId="77777777" w:rsidTr="00F80C9A">
        <w:tc>
          <w:tcPr>
            <w:tcW w:w="1152" w:type="dxa"/>
          </w:tcPr>
          <w:p w14:paraId="1A73F0D5" w14:textId="20E28A2A" w:rsidR="00EF7B53" w:rsidRDefault="00EF7B53" w:rsidP="00DA07C8">
            <w:pPr>
              <w:spacing w:before="120" w:after="120"/>
              <w:rPr>
                <w:sz w:val="18"/>
              </w:rPr>
            </w:pPr>
            <w:r>
              <w:rPr>
                <w:sz w:val="18"/>
              </w:rPr>
              <w:lastRenderedPageBreak/>
              <w:t>6.</w:t>
            </w:r>
          </w:p>
        </w:tc>
        <w:tc>
          <w:tcPr>
            <w:tcW w:w="7218" w:type="dxa"/>
          </w:tcPr>
          <w:p w14:paraId="08BCE487" w14:textId="3BA8DEE7" w:rsidR="00EF7B53" w:rsidRPr="00EF7B53" w:rsidRDefault="00EF7B53" w:rsidP="00EF7B53">
            <w:pPr>
              <w:spacing w:before="120" w:after="120"/>
              <w:rPr>
                <w:sz w:val="18"/>
                <w:lang w:val="en-US"/>
              </w:rPr>
            </w:pPr>
            <w:r w:rsidRPr="00EF7B53">
              <w:rPr>
                <w:sz w:val="18"/>
                <w:lang w:val="en-US"/>
              </w:rPr>
              <w:t>We currently have a member of staff who is signed of long term sick and we have a sick note to that effect.</w:t>
            </w:r>
          </w:p>
          <w:p w14:paraId="5197BEB2" w14:textId="77777777" w:rsidR="00EF7B53" w:rsidRPr="00EF7B53" w:rsidRDefault="00EF7B53" w:rsidP="00EF7B53">
            <w:pPr>
              <w:spacing w:before="120" w:after="120"/>
              <w:rPr>
                <w:sz w:val="18"/>
                <w:lang w:val="en-US"/>
              </w:rPr>
            </w:pPr>
            <w:r w:rsidRPr="00EF7B53">
              <w:rPr>
                <w:sz w:val="18"/>
                <w:lang w:val="en-US"/>
              </w:rPr>
              <w:t>They have recently undertaken an Occupational Health Assessment which has advised that they could return to work in a reduced capacity which would aid their general wellbeing.  We would obviously undertake a Risk Assessment and adapt their working conditions accordingly.</w:t>
            </w:r>
          </w:p>
          <w:p w14:paraId="32CC5FE0" w14:textId="77777777" w:rsidR="00EF7B53" w:rsidRPr="00EF7B53" w:rsidRDefault="00EF7B53" w:rsidP="00EF7B53">
            <w:pPr>
              <w:spacing w:before="120" w:after="120"/>
              <w:rPr>
                <w:sz w:val="18"/>
                <w:lang w:val="en-US"/>
              </w:rPr>
            </w:pPr>
            <w:r w:rsidRPr="00EF7B53">
              <w:rPr>
                <w:sz w:val="18"/>
                <w:lang w:val="en-US"/>
              </w:rPr>
              <w:t>Due to the nature of their illness the sick note would still remain in force.</w:t>
            </w:r>
          </w:p>
          <w:p w14:paraId="6CEADF30" w14:textId="6DACBFEC" w:rsidR="00EF7B53" w:rsidRDefault="00EF7B53" w:rsidP="00EF7B53">
            <w:pPr>
              <w:spacing w:before="120" w:after="120"/>
              <w:rPr>
                <w:sz w:val="18"/>
              </w:rPr>
            </w:pPr>
            <w:r w:rsidRPr="00EF7B53">
              <w:rPr>
                <w:sz w:val="18"/>
                <w:lang w:val="en-US"/>
              </w:rPr>
              <w:t>The question is are we covered if they were to have an accident</w:t>
            </w:r>
            <w:r w:rsidR="00EB6691">
              <w:rPr>
                <w:sz w:val="18"/>
                <w:lang w:val="en-US"/>
              </w:rPr>
              <w:t xml:space="preserve"> </w:t>
            </w:r>
            <w:r w:rsidRPr="00EF7B53">
              <w:rPr>
                <w:sz w:val="18"/>
                <w:lang w:val="en-US"/>
              </w:rPr>
              <w:t>/</w:t>
            </w:r>
            <w:r w:rsidR="00EB6691">
              <w:rPr>
                <w:sz w:val="18"/>
                <w:lang w:val="en-US"/>
              </w:rPr>
              <w:t xml:space="preserve"> </w:t>
            </w:r>
            <w:r w:rsidRPr="00EF7B53">
              <w:rPr>
                <w:sz w:val="18"/>
                <w:lang w:val="en-US"/>
              </w:rPr>
              <w:t>injury whilst on-site with the sick note still being valid</w:t>
            </w:r>
            <w:r w:rsidR="00A3604D">
              <w:rPr>
                <w:sz w:val="18"/>
                <w:lang w:val="en-US"/>
              </w:rPr>
              <w:t>?</w:t>
            </w:r>
          </w:p>
        </w:tc>
        <w:tc>
          <w:tcPr>
            <w:tcW w:w="7218" w:type="dxa"/>
          </w:tcPr>
          <w:p w14:paraId="14E4FB1C" w14:textId="0D2164F7" w:rsidR="00297A74" w:rsidRPr="00297A74" w:rsidRDefault="00297A74" w:rsidP="00297A74">
            <w:pPr>
              <w:spacing w:before="120" w:after="120"/>
              <w:rPr>
                <w:sz w:val="18"/>
                <w:lang w:val="en-US"/>
              </w:rPr>
            </w:pPr>
            <w:r w:rsidRPr="00297A74">
              <w:rPr>
                <w:sz w:val="18"/>
                <w:lang w:val="en-US"/>
              </w:rPr>
              <w:t>The RPA has no specific requirement in this regard.</w:t>
            </w:r>
          </w:p>
          <w:p w14:paraId="2F8221B0" w14:textId="77777777" w:rsidR="00297A74" w:rsidRPr="00297A74" w:rsidRDefault="00297A74" w:rsidP="00297A74">
            <w:pPr>
              <w:spacing w:before="120" w:after="120"/>
              <w:rPr>
                <w:sz w:val="18"/>
                <w:lang w:val="en-US"/>
              </w:rPr>
            </w:pPr>
            <w:r w:rsidRPr="00297A74">
              <w:rPr>
                <w:sz w:val="18"/>
                <w:lang w:val="en-US"/>
              </w:rPr>
              <w:t>There is a general requirement that a member maintains a minimum standard of risk management which includes taking all reasonable precautions to prevent accident or injury, setting and maintaining systems for the protection of employees and compliance with the laws of England and Wales.</w:t>
            </w:r>
          </w:p>
          <w:p w14:paraId="45EB4A2F" w14:textId="4F80E274" w:rsidR="00297A74" w:rsidRPr="00297A74" w:rsidRDefault="00297A74" w:rsidP="00297A74">
            <w:pPr>
              <w:spacing w:before="120" w:after="120"/>
              <w:rPr>
                <w:sz w:val="18"/>
                <w:lang w:val="en-US"/>
              </w:rPr>
            </w:pPr>
            <w:r w:rsidRPr="00297A74">
              <w:rPr>
                <w:sz w:val="18"/>
                <w:lang w:val="en-US"/>
              </w:rPr>
              <w:t>A risk assessment will need to be undertaken and if that risk assessment deems that they should not return to work because they do not have a fit for work note</w:t>
            </w:r>
            <w:r w:rsidR="00A33DEA">
              <w:rPr>
                <w:sz w:val="18"/>
                <w:lang w:val="en-US"/>
              </w:rPr>
              <w:t xml:space="preserve"> </w:t>
            </w:r>
            <w:r w:rsidRPr="00297A74">
              <w:rPr>
                <w:sz w:val="18"/>
                <w:lang w:val="en-US"/>
              </w:rPr>
              <w:t>/</w:t>
            </w:r>
            <w:r w:rsidR="00A33DEA">
              <w:rPr>
                <w:sz w:val="18"/>
                <w:lang w:val="en-US"/>
              </w:rPr>
              <w:t xml:space="preserve"> </w:t>
            </w:r>
            <w:r w:rsidRPr="00297A74">
              <w:rPr>
                <w:sz w:val="18"/>
                <w:lang w:val="en-US"/>
              </w:rPr>
              <w:t>return to work note</w:t>
            </w:r>
            <w:r w:rsidR="00A54F05">
              <w:rPr>
                <w:sz w:val="18"/>
                <w:lang w:val="en-US"/>
              </w:rPr>
              <w:t>,</w:t>
            </w:r>
            <w:r w:rsidRPr="00297A74">
              <w:rPr>
                <w:sz w:val="18"/>
                <w:lang w:val="en-US"/>
              </w:rPr>
              <w:t xml:space="preserve"> and you rely on the fact that their GP has signed them off</w:t>
            </w:r>
            <w:r w:rsidR="00116C15">
              <w:rPr>
                <w:sz w:val="18"/>
                <w:lang w:val="en-US"/>
              </w:rPr>
              <w:t>,</w:t>
            </w:r>
            <w:r w:rsidRPr="00297A74">
              <w:rPr>
                <w:sz w:val="18"/>
                <w:lang w:val="en-US"/>
              </w:rPr>
              <w:t xml:space="preserve"> then you should not let them return to work. Ultimately however</w:t>
            </w:r>
            <w:r w:rsidR="00F718E0">
              <w:rPr>
                <w:sz w:val="18"/>
                <w:lang w:val="en-US"/>
              </w:rPr>
              <w:t>,</w:t>
            </w:r>
            <w:r w:rsidRPr="00297A74">
              <w:rPr>
                <w:sz w:val="18"/>
                <w:lang w:val="en-US"/>
              </w:rPr>
              <w:t xml:space="preserve"> it will be for the school to decide whether the employee should be allowed to return to work.</w:t>
            </w:r>
          </w:p>
          <w:p w14:paraId="09811D0B" w14:textId="7A73A444" w:rsidR="00EF7B53" w:rsidRPr="0049358B" w:rsidRDefault="00297A74" w:rsidP="008E55FC">
            <w:pPr>
              <w:spacing w:before="120" w:after="120"/>
              <w:rPr>
                <w:sz w:val="18"/>
                <w:lang w:val="en-US"/>
              </w:rPr>
            </w:pPr>
            <w:r w:rsidRPr="00297A74">
              <w:rPr>
                <w:sz w:val="18"/>
                <w:lang w:val="en-US"/>
              </w:rPr>
              <w:t xml:space="preserve">If they do return to work and suffer a work related injury the RPA will provide an indemnity to the school under the </w:t>
            </w:r>
            <w:r w:rsidR="00FC7C40">
              <w:rPr>
                <w:sz w:val="18"/>
                <w:lang w:val="en-US"/>
              </w:rPr>
              <w:t>E</w:t>
            </w:r>
            <w:r w:rsidRPr="00297A74">
              <w:rPr>
                <w:sz w:val="18"/>
                <w:lang w:val="en-US"/>
              </w:rPr>
              <w:t xml:space="preserve">mployers </w:t>
            </w:r>
            <w:r w:rsidR="00FC7C40">
              <w:rPr>
                <w:sz w:val="18"/>
                <w:lang w:val="en-US"/>
              </w:rPr>
              <w:t>L</w:t>
            </w:r>
            <w:r w:rsidRPr="00297A74">
              <w:rPr>
                <w:sz w:val="18"/>
                <w:lang w:val="en-US"/>
              </w:rPr>
              <w:t>iability section to the extent that the school is legally liable to pay compensation or damages to the injured party.</w:t>
            </w:r>
          </w:p>
        </w:tc>
      </w:tr>
      <w:tr w:rsidR="00134BE4" w:rsidRPr="00372D0A" w14:paraId="33EB7CB6" w14:textId="77777777" w:rsidTr="00F80C9A">
        <w:tc>
          <w:tcPr>
            <w:tcW w:w="1152" w:type="dxa"/>
          </w:tcPr>
          <w:p w14:paraId="254269F4" w14:textId="6A4024F9" w:rsidR="00134BE4" w:rsidRDefault="00134BE4" w:rsidP="00DA07C8">
            <w:pPr>
              <w:spacing w:before="120" w:after="120"/>
              <w:rPr>
                <w:sz w:val="18"/>
              </w:rPr>
            </w:pPr>
            <w:r>
              <w:rPr>
                <w:sz w:val="18"/>
              </w:rPr>
              <w:t>7.</w:t>
            </w:r>
          </w:p>
        </w:tc>
        <w:tc>
          <w:tcPr>
            <w:tcW w:w="7218" w:type="dxa"/>
          </w:tcPr>
          <w:p w14:paraId="7FE7734E" w14:textId="3F070805" w:rsidR="00134BE4" w:rsidRPr="00EF7B53" w:rsidRDefault="00134BE4" w:rsidP="00EF7B53">
            <w:pPr>
              <w:spacing w:before="120" w:after="120"/>
              <w:rPr>
                <w:sz w:val="18"/>
                <w:lang w:val="en-US"/>
              </w:rPr>
            </w:pPr>
            <w:r w:rsidRPr="00134BE4">
              <w:rPr>
                <w:sz w:val="18"/>
              </w:rPr>
              <w:t>Please confirm if pupil home visits by school staff are covered by the RPA?</w:t>
            </w:r>
          </w:p>
        </w:tc>
        <w:tc>
          <w:tcPr>
            <w:tcW w:w="7218" w:type="dxa"/>
          </w:tcPr>
          <w:p w14:paraId="6D3F63FB" w14:textId="4808BB63" w:rsidR="00134BE4" w:rsidRPr="00297A74" w:rsidRDefault="008C0B15" w:rsidP="00134BE4">
            <w:pPr>
              <w:spacing w:before="120" w:after="120"/>
              <w:rPr>
                <w:sz w:val="18"/>
                <w:lang w:val="en-US"/>
              </w:rPr>
            </w:pPr>
            <w:r>
              <w:rPr>
                <w:sz w:val="18"/>
                <w:lang w:val="en-US"/>
              </w:rPr>
              <w:t xml:space="preserve">Please refer to </w:t>
            </w:r>
            <w:r w:rsidR="00F04022">
              <w:rPr>
                <w:sz w:val="18"/>
                <w:lang w:val="en-US"/>
              </w:rPr>
              <w:t xml:space="preserve">Question 54 </w:t>
            </w:r>
            <w:r w:rsidR="001033CB">
              <w:rPr>
                <w:sz w:val="18"/>
                <w:lang w:val="en-US"/>
              </w:rPr>
              <w:t xml:space="preserve">under ‘General Cover questions’ </w:t>
            </w:r>
          </w:p>
        </w:tc>
      </w:tr>
    </w:tbl>
    <w:p w14:paraId="53FD3E2A" w14:textId="77777777" w:rsidR="00372D0A" w:rsidRDefault="00372D0A">
      <w:pPr>
        <w:rPr>
          <w:b/>
        </w:rPr>
      </w:pPr>
      <w:r>
        <w:rPr>
          <w:b/>
        </w:rPr>
        <w:br w:type="page"/>
      </w:r>
    </w:p>
    <w:p w14:paraId="3546C267" w14:textId="77777777" w:rsidR="00372D0A" w:rsidRPr="00372D0A" w:rsidRDefault="00372D0A" w:rsidP="00372D0A">
      <w:pPr>
        <w:rPr>
          <w:b/>
        </w:rPr>
      </w:pPr>
      <w:bookmarkStart w:id="8" w:name="TPL"/>
      <w:r>
        <w:rPr>
          <w:b/>
        </w:rPr>
        <w:lastRenderedPageBreak/>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62E2B0F0" w14:textId="77777777" w:rsidTr="000F34BF">
        <w:trPr>
          <w:tblHeader/>
        </w:trPr>
        <w:tc>
          <w:tcPr>
            <w:tcW w:w="1152" w:type="dxa"/>
            <w:shd w:val="clear" w:color="auto" w:fill="B8CCE4" w:themeFill="accent1" w:themeFillTint="66"/>
          </w:tcPr>
          <w:bookmarkEnd w:id="8"/>
          <w:p w14:paraId="769CA78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2D3FC7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98A8A26" w14:textId="77777777" w:rsidR="00F80C9A" w:rsidRPr="00372D0A" w:rsidRDefault="00F80C9A" w:rsidP="003E2876">
            <w:pPr>
              <w:spacing w:before="120" w:after="120"/>
              <w:rPr>
                <w:b/>
                <w:sz w:val="18"/>
              </w:rPr>
            </w:pPr>
            <w:r>
              <w:rPr>
                <w:b/>
                <w:sz w:val="18"/>
              </w:rPr>
              <w:t>Response</w:t>
            </w:r>
          </w:p>
        </w:tc>
      </w:tr>
      <w:tr w:rsidR="00C35ED6" w:rsidRPr="00372D0A" w14:paraId="5B561427" w14:textId="77777777" w:rsidTr="000F34BF">
        <w:tc>
          <w:tcPr>
            <w:tcW w:w="1152" w:type="dxa"/>
          </w:tcPr>
          <w:p w14:paraId="2DAADEED" w14:textId="77777777" w:rsidR="00C35ED6" w:rsidRPr="00372D0A" w:rsidRDefault="00C35ED6" w:rsidP="003E2876">
            <w:pPr>
              <w:spacing w:before="120" w:after="120"/>
              <w:rPr>
                <w:sz w:val="18"/>
              </w:rPr>
            </w:pPr>
            <w:r>
              <w:rPr>
                <w:sz w:val="18"/>
              </w:rPr>
              <w:t>1.</w:t>
            </w:r>
          </w:p>
        </w:tc>
        <w:tc>
          <w:tcPr>
            <w:tcW w:w="7218" w:type="dxa"/>
          </w:tcPr>
          <w:p w14:paraId="0F36E79E" w14:textId="77777777"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14:paraId="27687CE5" w14:textId="77777777" w:rsidR="00142B2B" w:rsidRPr="00142B2B" w:rsidRDefault="00142B2B" w:rsidP="00142B2B">
            <w:pPr>
              <w:spacing w:before="120" w:after="120"/>
              <w:rPr>
                <w:sz w:val="18"/>
              </w:rPr>
            </w:pPr>
            <w:r w:rsidRPr="00142B2B">
              <w:rPr>
                <w:sz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6E8C2319" w14:textId="77777777" w:rsidR="00142B2B" w:rsidRPr="00142B2B" w:rsidRDefault="00142B2B" w:rsidP="00142B2B">
            <w:pPr>
              <w:spacing w:before="120" w:after="120"/>
              <w:rPr>
                <w:sz w:val="18"/>
              </w:rPr>
            </w:pPr>
            <w:r w:rsidRPr="00142B2B">
              <w:rPr>
                <w:sz w:val="18"/>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112B61FB" w14:textId="77777777" w:rsidR="00142B2B" w:rsidRPr="00142B2B" w:rsidRDefault="00142B2B" w:rsidP="00142B2B">
            <w:pPr>
              <w:spacing w:before="120" w:after="120"/>
              <w:rPr>
                <w:sz w:val="18"/>
              </w:rPr>
            </w:pPr>
            <w:r w:rsidRPr="00142B2B">
              <w:rPr>
                <w:sz w:val="18"/>
              </w:rPr>
              <w:t xml:space="preserve">Cover provided by the RPA will be subject to adherence with the statutory guidance: </w:t>
            </w:r>
          </w:p>
          <w:p w14:paraId="53E91AEA" w14:textId="77777777" w:rsidR="00142B2B" w:rsidRPr="00850D9F" w:rsidRDefault="00142B2B" w:rsidP="00142B2B">
            <w:pPr>
              <w:spacing w:before="120" w:after="120"/>
              <w:rPr>
                <w:rStyle w:val="Hyperlink"/>
                <w:sz w:val="18"/>
                <w:szCs w:val="18"/>
              </w:rPr>
            </w:pPr>
            <w:hyperlink r:id="rId32" w:history="1">
              <w:r w:rsidRPr="00850D9F">
                <w:rPr>
                  <w:rStyle w:val="Hyperlink"/>
                  <w:sz w:val="18"/>
                  <w:szCs w:val="18"/>
                </w:rPr>
                <w:t>Supporting pupils with medical conditions at school - GOV.UK (www.gov.uk)</w:t>
              </w:r>
            </w:hyperlink>
          </w:p>
          <w:p w14:paraId="583538D2" w14:textId="77777777" w:rsidR="00142B2B" w:rsidRPr="00142B2B" w:rsidRDefault="00142B2B" w:rsidP="00142B2B">
            <w:pPr>
              <w:spacing w:before="120" w:after="120"/>
              <w:rPr>
                <w:sz w:val="18"/>
              </w:rPr>
            </w:pPr>
            <w:r w:rsidRPr="00142B2B">
              <w:rPr>
                <w:sz w:val="18"/>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68CAEBC1" w14:textId="77777777" w:rsidR="00C35ED6" w:rsidRDefault="00142B2B" w:rsidP="00D01B85">
            <w:pPr>
              <w:spacing w:before="120" w:after="120"/>
              <w:rPr>
                <w:sz w:val="18"/>
              </w:rPr>
            </w:pPr>
            <w:r w:rsidRPr="00142B2B">
              <w:rPr>
                <w:sz w:val="18"/>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4BC349D1" w14:textId="77777777" w:rsidR="00142B2B" w:rsidRDefault="00142B2B" w:rsidP="00142B2B">
            <w:pPr>
              <w:spacing w:before="120" w:after="120"/>
              <w:rPr>
                <w:sz w:val="18"/>
                <w:szCs w:val="18"/>
              </w:rPr>
            </w:pPr>
            <w:r>
              <w:rPr>
                <w:sz w:val="18"/>
                <w:szCs w:val="18"/>
              </w:rPr>
              <w:t xml:space="preserve">As with any other activity of the Member risk assessments must </w:t>
            </w:r>
            <w:r w:rsidRPr="00386AE3">
              <w:rPr>
                <w:sz w:val="18"/>
                <w:szCs w:val="18"/>
              </w:rPr>
              <w:t xml:space="preserve">be recorded, reviewed and updated periodically. </w:t>
            </w:r>
            <w:r>
              <w:rPr>
                <w:sz w:val="18"/>
                <w:szCs w:val="18"/>
              </w:rPr>
              <w:t xml:space="preserve">Member’s </w:t>
            </w:r>
            <w:r w:rsidRPr="00386AE3">
              <w:rPr>
                <w:sz w:val="18"/>
                <w:szCs w:val="18"/>
              </w:rPr>
              <w:t xml:space="preserve">should be able to demonstrate that </w:t>
            </w:r>
            <w:r>
              <w:rPr>
                <w:sz w:val="18"/>
                <w:szCs w:val="18"/>
              </w:rPr>
              <w:t xml:space="preserve">they </w:t>
            </w:r>
            <w:r w:rsidRPr="00386AE3">
              <w:rPr>
                <w:sz w:val="18"/>
                <w:szCs w:val="18"/>
              </w:rPr>
              <w:t xml:space="preserve">have followed </w:t>
            </w:r>
            <w:r>
              <w:rPr>
                <w:sz w:val="18"/>
                <w:szCs w:val="18"/>
              </w:rPr>
              <w:t xml:space="preserve">their </w:t>
            </w:r>
            <w:r w:rsidRPr="00386AE3">
              <w:rPr>
                <w:sz w:val="18"/>
                <w:szCs w:val="18"/>
              </w:rPr>
              <w:t>own procedures for mitigating risk</w:t>
            </w:r>
            <w:r>
              <w:rPr>
                <w:sz w:val="18"/>
                <w:szCs w:val="18"/>
              </w:rPr>
              <w:t>.</w:t>
            </w:r>
          </w:p>
          <w:p w14:paraId="3D7562A4" w14:textId="32519A64" w:rsidR="00142B2B" w:rsidRPr="002B31C0" w:rsidRDefault="00142B2B" w:rsidP="00142B2B">
            <w:pPr>
              <w:spacing w:before="120" w:after="120"/>
              <w:rPr>
                <w:sz w:val="18"/>
                <w:szCs w:val="18"/>
              </w:rPr>
            </w:pPr>
            <w:r>
              <w:rPr>
                <w:sz w:val="18"/>
                <w:szCs w:val="18"/>
              </w:rPr>
              <w:t>T</w:t>
            </w:r>
            <w:r w:rsidRPr="00850D9F">
              <w:rPr>
                <w:sz w:val="18"/>
                <w:szCs w:val="18"/>
              </w:rPr>
              <w:t>he RPA cover does not extend to medical negligence</w:t>
            </w:r>
            <w:r w:rsidR="009F75FB">
              <w:rPr>
                <w:sz w:val="18"/>
                <w:szCs w:val="18"/>
              </w:rPr>
              <w:t xml:space="preserve"> </w:t>
            </w:r>
            <w:r w:rsidRPr="00850D9F">
              <w:rPr>
                <w:sz w:val="18"/>
                <w:szCs w:val="18"/>
              </w:rPr>
              <w:t>/</w:t>
            </w:r>
            <w:r w:rsidR="00860C86">
              <w:rPr>
                <w:sz w:val="18"/>
                <w:szCs w:val="18"/>
              </w:rPr>
              <w:t xml:space="preserve"> </w:t>
            </w:r>
            <w:r w:rsidRPr="00850D9F">
              <w:rPr>
                <w:sz w:val="18"/>
                <w:szCs w:val="18"/>
              </w:rPr>
              <w:t xml:space="preserve">medical malpractice indemnity. If the </w:t>
            </w:r>
            <w:r>
              <w:rPr>
                <w:sz w:val="18"/>
                <w:szCs w:val="18"/>
              </w:rPr>
              <w:t>Member</w:t>
            </w:r>
            <w:r w:rsidRPr="00850D9F">
              <w:rPr>
                <w:sz w:val="18"/>
                <w:szCs w:val="18"/>
              </w:rPr>
              <w:t xml:space="preserve"> require</w:t>
            </w:r>
            <w:r>
              <w:rPr>
                <w:sz w:val="18"/>
                <w:szCs w:val="18"/>
              </w:rPr>
              <w:t>s</w:t>
            </w:r>
            <w:r w:rsidRPr="00850D9F">
              <w:rPr>
                <w:sz w:val="18"/>
                <w:szCs w:val="18"/>
              </w:rPr>
              <w:t xml:space="preserve"> medical negligence</w:t>
            </w:r>
            <w:r w:rsidR="00EB6691">
              <w:rPr>
                <w:sz w:val="18"/>
                <w:szCs w:val="18"/>
              </w:rPr>
              <w:t xml:space="preserve"> </w:t>
            </w:r>
            <w:r w:rsidRPr="00850D9F">
              <w:rPr>
                <w:sz w:val="18"/>
                <w:szCs w:val="18"/>
              </w:rPr>
              <w:t>/</w:t>
            </w:r>
            <w:r w:rsidR="00EB6691">
              <w:rPr>
                <w:sz w:val="18"/>
                <w:szCs w:val="18"/>
              </w:rPr>
              <w:t xml:space="preserve"> </w:t>
            </w:r>
            <w:r w:rsidRPr="00850D9F">
              <w:rPr>
                <w:sz w:val="18"/>
                <w:szCs w:val="18"/>
              </w:rPr>
              <w:t>malpractice cover then they will need to buy commercial insurance.</w:t>
            </w:r>
          </w:p>
        </w:tc>
      </w:tr>
      <w:tr w:rsidR="00142B2B" w:rsidRPr="00372D0A" w14:paraId="7DD79F3C" w14:textId="77777777" w:rsidTr="000F34BF">
        <w:tc>
          <w:tcPr>
            <w:tcW w:w="1152" w:type="dxa"/>
          </w:tcPr>
          <w:p w14:paraId="58479A1C" w14:textId="428DD894" w:rsidR="00142B2B" w:rsidRDefault="00142B2B" w:rsidP="00142B2B">
            <w:pPr>
              <w:spacing w:before="120" w:after="120"/>
              <w:rPr>
                <w:sz w:val="18"/>
              </w:rPr>
            </w:pPr>
            <w:r>
              <w:rPr>
                <w:sz w:val="18"/>
              </w:rPr>
              <w:t>2.</w:t>
            </w:r>
          </w:p>
        </w:tc>
        <w:tc>
          <w:tcPr>
            <w:tcW w:w="7218" w:type="dxa"/>
          </w:tcPr>
          <w:p w14:paraId="4DF00C66" w14:textId="71C461D9" w:rsidR="00142B2B" w:rsidRDefault="00142B2B" w:rsidP="00142B2B">
            <w:pPr>
              <w:spacing w:before="120" w:after="120"/>
              <w:rPr>
                <w:sz w:val="18"/>
              </w:rPr>
            </w:pPr>
            <w:r w:rsidRPr="000A3018">
              <w:rPr>
                <w:sz w:val="18"/>
                <w:szCs w:val="18"/>
              </w:rPr>
              <w:t xml:space="preserve">What is the extent of third party liability cover provided for </w:t>
            </w:r>
            <w:r>
              <w:rPr>
                <w:sz w:val="18"/>
                <w:szCs w:val="18"/>
              </w:rPr>
              <w:t>first aiders</w:t>
            </w:r>
            <w:r w:rsidRPr="000A3018">
              <w:rPr>
                <w:sz w:val="18"/>
                <w:szCs w:val="18"/>
              </w:rPr>
              <w:t>?</w:t>
            </w:r>
          </w:p>
        </w:tc>
        <w:tc>
          <w:tcPr>
            <w:tcW w:w="7218" w:type="dxa"/>
          </w:tcPr>
          <w:p w14:paraId="15EAACFB" w14:textId="77777777" w:rsidR="00142B2B" w:rsidRPr="000A3018" w:rsidRDefault="00142B2B" w:rsidP="00142B2B">
            <w:pPr>
              <w:spacing w:before="120" w:after="120"/>
              <w:rPr>
                <w:sz w:val="18"/>
                <w:szCs w:val="18"/>
              </w:rPr>
            </w:pPr>
            <w:r w:rsidRPr="000A3018">
              <w:rPr>
                <w:sz w:val="18"/>
                <w:szCs w:val="18"/>
                <w:lang w:val="en-US"/>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w:t>
            </w:r>
            <w:r>
              <w:rPr>
                <w:sz w:val="18"/>
                <w:szCs w:val="18"/>
                <w:lang w:val="en-US"/>
              </w:rPr>
              <w:t>first aid</w:t>
            </w:r>
            <w:r w:rsidRPr="000A3018">
              <w:rPr>
                <w:sz w:val="18"/>
                <w:szCs w:val="18"/>
                <w:lang w:val="en-US"/>
              </w:rPr>
              <w:t xml:space="preserve">. </w:t>
            </w:r>
          </w:p>
          <w:p w14:paraId="0D1871EF" w14:textId="66FAE96E" w:rsidR="00142B2B" w:rsidRPr="00142B2B" w:rsidRDefault="00142B2B" w:rsidP="00142B2B">
            <w:pPr>
              <w:spacing w:before="120" w:after="120"/>
              <w:rPr>
                <w:sz w:val="18"/>
              </w:rPr>
            </w:pPr>
            <w:r w:rsidRPr="000A3018">
              <w:rPr>
                <w:sz w:val="18"/>
                <w:szCs w:val="18"/>
              </w:rPr>
              <w:t xml:space="preserve">Indemnity will also be provided to any </w:t>
            </w:r>
            <w:r>
              <w:rPr>
                <w:sz w:val="18"/>
                <w:szCs w:val="18"/>
              </w:rPr>
              <w:t>first aider</w:t>
            </w:r>
            <w:r w:rsidRPr="000A3018">
              <w:rPr>
                <w:sz w:val="18"/>
                <w:szCs w:val="18"/>
              </w:rPr>
              <w:t xml:space="preserve"> (other than any doctor, surgeon or dentist while working in a professional capacity) who is providing </w:t>
            </w:r>
            <w:r>
              <w:rPr>
                <w:sz w:val="18"/>
                <w:szCs w:val="18"/>
              </w:rPr>
              <w:t>first aid</w:t>
            </w:r>
            <w:r w:rsidRPr="000A3018">
              <w:rPr>
                <w:sz w:val="18"/>
                <w:szCs w:val="18"/>
              </w:rPr>
              <w:t xml:space="preserve"> and has received sufficient and suitable training. Member employed medical professionals, such </w:t>
            </w:r>
            <w:r w:rsidRPr="000A3018">
              <w:rPr>
                <w:sz w:val="18"/>
                <w:szCs w:val="18"/>
              </w:rPr>
              <w:lastRenderedPageBreak/>
              <w:t xml:space="preserve">as doctors and nurses, will need to take out and maintain medical malpractice insurance or indemnity coverages.  </w:t>
            </w:r>
          </w:p>
        </w:tc>
      </w:tr>
      <w:tr w:rsidR="00512AB6" w:rsidRPr="00372D0A" w14:paraId="1531A31D" w14:textId="77777777" w:rsidTr="000F34BF">
        <w:tc>
          <w:tcPr>
            <w:tcW w:w="1152" w:type="dxa"/>
          </w:tcPr>
          <w:p w14:paraId="10500F90" w14:textId="4E50715D" w:rsidR="00512AB6" w:rsidRPr="00372D0A" w:rsidRDefault="00142B2B" w:rsidP="003E2876">
            <w:pPr>
              <w:spacing w:before="120" w:after="120"/>
              <w:rPr>
                <w:sz w:val="18"/>
              </w:rPr>
            </w:pPr>
            <w:r>
              <w:rPr>
                <w:sz w:val="18"/>
              </w:rPr>
              <w:lastRenderedPageBreak/>
              <w:t>3</w:t>
            </w:r>
            <w:r w:rsidR="00512AB6">
              <w:rPr>
                <w:sz w:val="18"/>
              </w:rPr>
              <w:t>.</w:t>
            </w:r>
          </w:p>
        </w:tc>
        <w:tc>
          <w:tcPr>
            <w:tcW w:w="7218" w:type="dxa"/>
          </w:tcPr>
          <w:p w14:paraId="6A71B04C" w14:textId="77777777"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14:paraId="26853B2A" w14:textId="77777777" w:rsidR="00D9031C" w:rsidRPr="002B31C0" w:rsidRDefault="00D9031C" w:rsidP="009D5052">
            <w:pPr>
              <w:spacing w:before="120" w:after="120"/>
              <w:rPr>
                <w:b/>
                <w:sz w:val="18"/>
              </w:rPr>
            </w:pPr>
            <w:r w:rsidRPr="00D9031C">
              <w:rPr>
                <w:sz w:val="18"/>
              </w:rPr>
              <w:t>To confirm, there is no requirement to notify RPA of individual hires or lettings.</w:t>
            </w:r>
          </w:p>
          <w:p w14:paraId="603B6EC8" w14:textId="31B0947A" w:rsidR="009D5052" w:rsidRPr="009D5052" w:rsidRDefault="009D5052" w:rsidP="009D5052">
            <w:pPr>
              <w:spacing w:before="120" w:after="120"/>
              <w:rPr>
                <w:sz w:val="18"/>
              </w:rPr>
            </w:pPr>
            <w:r w:rsidRPr="009D5052">
              <w:rPr>
                <w:sz w:val="18"/>
              </w:rPr>
              <w:t>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w:t>
            </w:r>
            <w:r w:rsidR="001D7B06">
              <w:rPr>
                <w:sz w:val="18"/>
              </w:rPr>
              <w:t xml:space="preserve"> </w:t>
            </w:r>
            <w:r w:rsidRPr="009D5052">
              <w:rPr>
                <w:sz w:val="18"/>
              </w:rPr>
              <w:t>/</w:t>
            </w:r>
            <w:r w:rsidR="001D7B06">
              <w:rPr>
                <w:sz w:val="18"/>
              </w:rPr>
              <w:t xml:space="preserve"> </w:t>
            </w:r>
            <w:r w:rsidRPr="009D5052">
              <w:rPr>
                <w:sz w:val="18"/>
              </w:rPr>
              <w:t xml:space="preserve">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6315D528" w14:textId="77777777"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14:paraId="579F4BF4" w14:textId="77777777" w:rsidR="004976C8" w:rsidRDefault="009D5052" w:rsidP="00BE0576">
            <w:pPr>
              <w:spacing w:before="120" w:after="120"/>
              <w:rPr>
                <w:sz w:val="18"/>
              </w:rPr>
            </w:pPr>
            <w:r w:rsidRPr="009D5052">
              <w:rPr>
                <w:sz w:val="18"/>
              </w:rPr>
              <w:t>Risk Assessments should be undertaken, recorded and adhered to</w:t>
            </w:r>
          </w:p>
        </w:tc>
      </w:tr>
      <w:tr w:rsidR="004C7455" w:rsidRPr="00372D0A" w14:paraId="2A88A6C1" w14:textId="77777777" w:rsidTr="000F34BF">
        <w:tc>
          <w:tcPr>
            <w:tcW w:w="1152" w:type="dxa"/>
          </w:tcPr>
          <w:p w14:paraId="2C4B505A" w14:textId="1F879010" w:rsidR="004C7455" w:rsidRDefault="00142B2B" w:rsidP="003E2876">
            <w:pPr>
              <w:spacing w:before="120" w:after="120"/>
              <w:rPr>
                <w:sz w:val="18"/>
              </w:rPr>
            </w:pPr>
            <w:r>
              <w:rPr>
                <w:sz w:val="18"/>
              </w:rPr>
              <w:t>4</w:t>
            </w:r>
            <w:r w:rsidR="004C7455">
              <w:rPr>
                <w:sz w:val="18"/>
              </w:rPr>
              <w:t>.</w:t>
            </w:r>
          </w:p>
        </w:tc>
        <w:tc>
          <w:tcPr>
            <w:tcW w:w="7218" w:type="dxa"/>
          </w:tcPr>
          <w:p w14:paraId="605644BD" w14:textId="77777777"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14:paraId="689801C4" w14:textId="77777777"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14:paraId="3BE2C181" w14:textId="77777777" w:rsidTr="000F34BF">
        <w:tc>
          <w:tcPr>
            <w:tcW w:w="1152" w:type="dxa"/>
          </w:tcPr>
          <w:p w14:paraId="5771F8D4" w14:textId="7790A4F1" w:rsidR="00062616" w:rsidRDefault="00142B2B" w:rsidP="003E2876">
            <w:pPr>
              <w:spacing w:before="120" w:after="120"/>
              <w:rPr>
                <w:sz w:val="18"/>
              </w:rPr>
            </w:pPr>
            <w:r>
              <w:rPr>
                <w:sz w:val="18"/>
              </w:rPr>
              <w:t>5</w:t>
            </w:r>
            <w:r w:rsidR="00062616">
              <w:rPr>
                <w:sz w:val="18"/>
              </w:rPr>
              <w:t xml:space="preserve">. </w:t>
            </w:r>
          </w:p>
        </w:tc>
        <w:tc>
          <w:tcPr>
            <w:tcW w:w="7218" w:type="dxa"/>
          </w:tcPr>
          <w:p w14:paraId="4A63B821" w14:textId="77777777"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14:paraId="6E9B9F08" w14:textId="77777777"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14:paraId="6330D5F6" w14:textId="77777777"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14:paraId="638D3979" w14:textId="69A1161B" w:rsidR="006C0781" w:rsidRDefault="00A1681D" w:rsidP="00A1681D">
            <w:pPr>
              <w:spacing w:before="120" w:after="120"/>
              <w:rPr>
                <w:sz w:val="18"/>
              </w:rPr>
            </w:pPr>
            <w:r>
              <w:rPr>
                <w:sz w:val="18"/>
              </w:rPr>
              <w:t>Schools</w:t>
            </w:r>
            <w:r w:rsidR="006C0781">
              <w:rPr>
                <w:sz w:val="18"/>
              </w:rPr>
              <w:t xml:space="preserve"> should check that the contractor’s </w:t>
            </w:r>
            <w:r w:rsidR="00CD7A65">
              <w:rPr>
                <w:sz w:val="18"/>
              </w:rPr>
              <w:t>T</w:t>
            </w:r>
            <w:r w:rsidR="006C0781">
              <w:rPr>
                <w:sz w:val="18"/>
              </w:rPr>
              <w:t xml:space="preserve">hird </w:t>
            </w:r>
            <w:r w:rsidR="00CD7A65">
              <w:rPr>
                <w:sz w:val="18"/>
              </w:rPr>
              <w:t>P</w:t>
            </w:r>
            <w:r w:rsidR="006C0781">
              <w:rPr>
                <w:sz w:val="18"/>
              </w:rPr>
              <w:t xml:space="preserve">arty </w:t>
            </w:r>
            <w:r w:rsidR="00CD7A65">
              <w:rPr>
                <w:sz w:val="18"/>
              </w:rPr>
              <w:t>P</w:t>
            </w:r>
            <w:r w:rsidR="006C0781">
              <w:rPr>
                <w:sz w:val="18"/>
              </w:rPr>
              <w:t xml:space="preserve">ublic </w:t>
            </w:r>
            <w:r w:rsidR="00CD7A65">
              <w:rPr>
                <w:sz w:val="18"/>
              </w:rPr>
              <w:t>L</w:t>
            </w:r>
            <w:r w:rsidR="006C0781">
              <w:rPr>
                <w:sz w:val="18"/>
              </w:rPr>
              <w:t>iability insurance contains an ‘indemnity to principal’s’ clause</w:t>
            </w:r>
            <w:r w:rsidR="00CD7A65">
              <w:rPr>
                <w:sz w:val="18"/>
              </w:rPr>
              <w:t>,</w:t>
            </w:r>
            <w:r w:rsidR="006C0781">
              <w:rPr>
                <w:sz w:val="18"/>
              </w:rPr>
              <w:t xml:space="preserv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14:paraId="1F245488" w14:textId="77777777" w:rsidTr="000F34BF">
        <w:tc>
          <w:tcPr>
            <w:tcW w:w="1152" w:type="dxa"/>
          </w:tcPr>
          <w:p w14:paraId="052656F2" w14:textId="4D6F79CA" w:rsidR="00924847" w:rsidRDefault="00142B2B" w:rsidP="003E2876">
            <w:pPr>
              <w:spacing w:before="120" w:after="120"/>
              <w:rPr>
                <w:sz w:val="18"/>
              </w:rPr>
            </w:pPr>
            <w:r>
              <w:rPr>
                <w:sz w:val="18"/>
              </w:rPr>
              <w:t>6</w:t>
            </w:r>
            <w:r w:rsidR="00924847">
              <w:rPr>
                <w:sz w:val="18"/>
              </w:rPr>
              <w:t>.</w:t>
            </w:r>
          </w:p>
        </w:tc>
        <w:tc>
          <w:tcPr>
            <w:tcW w:w="7218" w:type="dxa"/>
          </w:tcPr>
          <w:p w14:paraId="2AE236AA" w14:textId="31DFAE5C"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r w:rsidR="00FF237A">
              <w:rPr>
                <w:sz w:val="18"/>
              </w:rPr>
              <w:t>?</w:t>
            </w:r>
          </w:p>
        </w:tc>
        <w:tc>
          <w:tcPr>
            <w:tcW w:w="7218" w:type="dxa"/>
          </w:tcPr>
          <w:p w14:paraId="4357ECCD" w14:textId="77777777"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14:paraId="5C1E1231" w14:textId="77777777" w:rsidTr="000F34BF">
        <w:tc>
          <w:tcPr>
            <w:tcW w:w="1152" w:type="dxa"/>
          </w:tcPr>
          <w:p w14:paraId="4FCBBA00" w14:textId="40265807" w:rsidR="00CB28C4" w:rsidRDefault="00142B2B" w:rsidP="003E2876">
            <w:pPr>
              <w:spacing w:before="120" w:after="120"/>
              <w:rPr>
                <w:sz w:val="18"/>
              </w:rPr>
            </w:pPr>
            <w:r>
              <w:rPr>
                <w:sz w:val="18"/>
              </w:rPr>
              <w:lastRenderedPageBreak/>
              <w:t>7</w:t>
            </w:r>
            <w:r w:rsidR="00CB28C4">
              <w:rPr>
                <w:sz w:val="18"/>
              </w:rPr>
              <w:t xml:space="preserve">. </w:t>
            </w:r>
          </w:p>
        </w:tc>
        <w:tc>
          <w:tcPr>
            <w:tcW w:w="7218" w:type="dxa"/>
          </w:tcPr>
          <w:p w14:paraId="55AB6E9C" w14:textId="77777777"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14:paraId="2CBF43FE" w14:textId="63DA0AC2"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w:t>
            </w:r>
          </w:p>
          <w:p w14:paraId="40A041A3" w14:textId="77777777" w:rsidR="006826B7" w:rsidRPr="00880EE3" w:rsidRDefault="006826B7" w:rsidP="002B31C0">
            <w:pPr>
              <w:pStyle w:val="ListParagraph"/>
              <w:numPr>
                <w:ilvl w:val="0"/>
                <w:numId w:val="11"/>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14:paraId="5F02E64D" w14:textId="77777777" w:rsidR="006826B7" w:rsidRPr="00880EE3" w:rsidRDefault="004976C8" w:rsidP="002B31C0">
            <w:pPr>
              <w:pStyle w:val="ListParagraph"/>
              <w:numPr>
                <w:ilvl w:val="0"/>
                <w:numId w:val="11"/>
              </w:numPr>
              <w:spacing w:before="120" w:after="120"/>
              <w:rPr>
                <w:sz w:val="18"/>
              </w:rPr>
            </w:pPr>
            <w:r>
              <w:rPr>
                <w:sz w:val="18"/>
              </w:rPr>
              <w:t>A</w:t>
            </w:r>
            <w:r w:rsidR="006826B7" w:rsidRPr="00880EE3">
              <w:rPr>
                <w:sz w:val="18"/>
              </w:rPr>
              <w:t>n indemnity is not provided by an insurance policy</w:t>
            </w:r>
          </w:p>
          <w:p w14:paraId="0D49FAE2" w14:textId="77777777" w:rsidR="00CB28C4" w:rsidRDefault="00BA310B" w:rsidP="002B31C0">
            <w:pPr>
              <w:pStyle w:val="ListParagraph"/>
              <w:numPr>
                <w:ilvl w:val="0"/>
                <w:numId w:val="11"/>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14:paraId="6A2A5A95" w14:textId="0B67C324" w:rsidR="004976C8" w:rsidRPr="004976C8" w:rsidRDefault="004976C8" w:rsidP="004976C8">
            <w:pPr>
              <w:spacing w:before="120" w:after="120"/>
              <w:rPr>
                <w:sz w:val="18"/>
              </w:rPr>
            </w:pPr>
            <w:r w:rsidRPr="004976C8">
              <w:rPr>
                <w:sz w:val="18"/>
              </w:rPr>
              <w:t xml:space="preserve">The RPA will provide an indemnity to </w:t>
            </w:r>
            <w:r>
              <w:rPr>
                <w:sz w:val="18"/>
              </w:rPr>
              <w:t xml:space="preserve">all other </w:t>
            </w:r>
            <w:r w:rsidR="00ED1615">
              <w:rPr>
                <w:sz w:val="18"/>
              </w:rPr>
              <w:t>M</w:t>
            </w:r>
            <w:r>
              <w:rPr>
                <w:sz w:val="18"/>
              </w:rPr>
              <w:t>ember schools</w:t>
            </w:r>
            <w:r w:rsidRPr="004976C8">
              <w:rPr>
                <w:sz w:val="18"/>
              </w:rPr>
              <w:t xml:space="preserve"> for mesothelioma claims provided that:</w:t>
            </w:r>
          </w:p>
          <w:p w14:paraId="75E205F4" w14:textId="77777777" w:rsidR="004976C8" w:rsidRPr="004976C8" w:rsidRDefault="004976C8" w:rsidP="002B31C0">
            <w:pPr>
              <w:pStyle w:val="ListParagraph"/>
              <w:numPr>
                <w:ilvl w:val="0"/>
                <w:numId w:val="16"/>
              </w:numPr>
              <w:spacing w:before="120" w:after="120"/>
              <w:rPr>
                <w:sz w:val="18"/>
              </w:rPr>
            </w:pPr>
            <w:r w:rsidRPr="004976C8">
              <w:rPr>
                <w:sz w:val="18"/>
              </w:rPr>
              <w:t>The claim relates to exposure occurring during the period of the school’s membership of the RPA or five years prior to the school joining the RPA</w:t>
            </w:r>
          </w:p>
          <w:p w14:paraId="7B0B5D32" w14:textId="77777777" w:rsidR="004976C8" w:rsidRPr="004976C8" w:rsidRDefault="004976C8" w:rsidP="002B31C0">
            <w:pPr>
              <w:pStyle w:val="ListParagraph"/>
              <w:numPr>
                <w:ilvl w:val="0"/>
                <w:numId w:val="16"/>
              </w:numPr>
              <w:spacing w:before="120" w:after="120"/>
              <w:rPr>
                <w:sz w:val="18"/>
              </w:rPr>
            </w:pPr>
            <w:r>
              <w:rPr>
                <w:sz w:val="18"/>
              </w:rPr>
              <w:t>A</w:t>
            </w:r>
            <w:r w:rsidRPr="004976C8">
              <w:rPr>
                <w:sz w:val="18"/>
              </w:rPr>
              <w:t>n indemnity is not provided by an insurance policy</w:t>
            </w:r>
          </w:p>
          <w:p w14:paraId="7E03353B" w14:textId="77777777" w:rsidR="004976C8" w:rsidRPr="004976C8" w:rsidRDefault="004976C8" w:rsidP="002B31C0">
            <w:pPr>
              <w:pStyle w:val="ListParagraph"/>
              <w:numPr>
                <w:ilvl w:val="0"/>
                <w:numId w:val="16"/>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14:paraId="28625417" w14:textId="77777777" w:rsidTr="000F34BF">
        <w:tc>
          <w:tcPr>
            <w:tcW w:w="1152" w:type="dxa"/>
          </w:tcPr>
          <w:p w14:paraId="08ACC216" w14:textId="6E99A210" w:rsidR="00450EDF" w:rsidRDefault="00BA1563" w:rsidP="003E2876">
            <w:pPr>
              <w:spacing w:before="120" w:after="120"/>
              <w:rPr>
                <w:sz w:val="18"/>
              </w:rPr>
            </w:pPr>
            <w:r>
              <w:rPr>
                <w:sz w:val="18"/>
              </w:rPr>
              <w:t>8</w:t>
            </w:r>
            <w:r w:rsidR="00450EDF">
              <w:rPr>
                <w:sz w:val="18"/>
              </w:rPr>
              <w:t xml:space="preserve">. </w:t>
            </w:r>
          </w:p>
        </w:tc>
        <w:tc>
          <w:tcPr>
            <w:tcW w:w="7218" w:type="dxa"/>
          </w:tcPr>
          <w:p w14:paraId="669E8920" w14:textId="03BDCA2D" w:rsidR="00450EDF" w:rsidRDefault="00450EDF" w:rsidP="00BA310B">
            <w:pPr>
              <w:spacing w:before="120" w:after="120"/>
              <w:rPr>
                <w:sz w:val="18"/>
              </w:rPr>
            </w:pPr>
            <w:r>
              <w:rPr>
                <w:sz w:val="18"/>
              </w:rPr>
              <w:t>Does the RPA provide third party public liability cover for pupils on work placements</w:t>
            </w:r>
            <w:r w:rsidR="00860C86">
              <w:rPr>
                <w:sz w:val="18"/>
              </w:rPr>
              <w:t xml:space="preserve"> </w:t>
            </w:r>
            <w:r>
              <w:rPr>
                <w:sz w:val="18"/>
              </w:rPr>
              <w:t>/</w:t>
            </w:r>
            <w:r w:rsidR="00860C86">
              <w:rPr>
                <w:sz w:val="18"/>
              </w:rPr>
              <w:t xml:space="preserve"> </w:t>
            </w:r>
            <w:r>
              <w:rPr>
                <w:sz w:val="18"/>
              </w:rPr>
              <w:t>experience?</w:t>
            </w:r>
          </w:p>
        </w:tc>
        <w:tc>
          <w:tcPr>
            <w:tcW w:w="7218" w:type="dxa"/>
          </w:tcPr>
          <w:p w14:paraId="6AFF873C" w14:textId="5CDF3CA9"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w:t>
            </w:r>
            <w:r w:rsidR="001D7B06">
              <w:rPr>
                <w:sz w:val="18"/>
              </w:rPr>
              <w:t xml:space="preserve"> </w:t>
            </w:r>
            <w:r>
              <w:rPr>
                <w:sz w:val="18"/>
              </w:rPr>
              <w:t>/</w:t>
            </w:r>
            <w:r w:rsidR="001D7B06">
              <w:rPr>
                <w:sz w:val="18"/>
              </w:rPr>
              <w:t xml:space="preserve"> </w:t>
            </w:r>
            <w:r>
              <w:rPr>
                <w:sz w:val="18"/>
              </w:rPr>
              <w:t>injury or third party property damage as a result of a pupil on work experience or placement. RPA does</w:t>
            </w:r>
            <w:r w:rsidR="006C2131">
              <w:rPr>
                <w:sz w:val="18"/>
              </w:rPr>
              <w:t xml:space="preserve"> recommend that evidence of the </w:t>
            </w:r>
            <w:r w:rsidR="00ED1615">
              <w:rPr>
                <w:sz w:val="18"/>
              </w:rPr>
              <w:t>E</w:t>
            </w:r>
            <w:r w:rsidR="006C2131">
              <w:rPr>
                <w:sz w:val="18"/>
              </w:rPr>
              <w:t xml:space="preserve">mployer’s </w:t>
            </w:r>
            <w:r w:rsidR="00ED1615">
              <w:rPr>
                <w:sz w:val="18"/>
              </w:rPr>
              <w:t>L</w:t>
            </w:r>
            <w:r w:rsidR="006C2131">
              <w:rPr>
                <w:sz w:val="18"/>
              </w:rPr>
              <w:t xml:space="preserve">iability and </w:t>
            </w:r>
            <w:r w:rsidR="00ED1615">
              <w:rPr>
                <w:sz w:val="18"/>
              </w:rPr>
              <w:t>T</w:t>
            </w:r>
            <w:r w:rsidR="006C2131">
              <w:rPr>
                <w:sz w:val="18"/>
              </w:rPr>
              <w:t xml:space="preserve">hird </w:t>
            </w:r>
            <w:r w:rsidR="00ED1615">
              <w:rPr>
                <w:sz w:val="18"/>
              </w:rPr>
              <w:t>P</w:t>
            </w:r>
            <w:r w:rsidR="006C2131">
              <w:rPr>
                <w:sz w:val="18"/>
              </w:rPr>
              <w:t xml:space="preserve">arty </w:t>
            </w:r>
            <w:r w:rsidR="00ED1615">
              <w:rPr>
                <w:sz w:val="18"/>
              </w:rPr>
              <w:t>P</w:t>
            </w:r>
            <w:r w:rsidR="00880EE3">
              <w:rPr>
                <w:sz w:val="18"/>
              </w:rPr>
              <w:t xml:space="preserve">ublic </w:t>
            </w:r>
            <w:r w:rsidR="00ED1615">
              <w:rPr>
                <w:sz w:val="18"/>
              </w:rPr>
              <w:t>L</w:t>
            </w:r>
            <w:r w:rsidR="00880EE3">
              <w:rPr>
                <w:sz w:val="18"/>
              </w:rPr>
              <w:t>iability</w:t>
            </w:r>
            <w:r w:rsidR="006C2131">
              <w:rPr>
                <w:sz w:val="18"/>
              </w:rPr>
              <w:t xml:space="preserve"> insurance held by the </w:t>
            </w:r>
            <w:r>
              <w:rPr>
                <w:sz w:val="18"/>
              </w:rPr>
              <w:t>receiving employer</w:t>
            </w:r>
            <w:r w:rsidR="006C2131">
              <w:rPr>
                <w:sz w:val="18"/>
              </w:rPr>
              <w:t xml:space="preserve"> </w:t>
            </w:r>
            <w:r>
              <w:rPr>
                <w:sz w:val="18"/>
              </w:rPr>
              <w:t>is sought.</w:t>
            </w:r>
          </w:p>
          <w:p w14:paraId="67F3F73D" w14:textId="77777777"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14:paraId="1560D57A" w14:textId="77777777"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14:paraId="3EEA5587" w14:textId="77777777"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14:paraId="3EDFFC54" w14:textId="77777777"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14:paraId="31DFE5A7" w14:textId="77777777"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57A07EA" w14:textId="77777777"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14:paraId="658E8A73" w14:textId="77777777" w:rsidR="00AC205F" w:rsidRDefault="00AC205F" w:rsidP="00FA5CB4">
            <w:pPr>
              <w:spacing w:before="120" w:after="120"/>
              <w:rPr>
                <w:sz w:val="18"/>
              </w:rPr>
            </w:pPr>
            <w:r>
              <w:rPr>
                <w:sz w:val="18"/>
              </w:rPr>
              <w:lastRenderedPageBreak/>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14:paraId="7E38579A" w14:textId="77777777" w:rsidTr="000F34BF">
        <w:tc>
          <w:tcPr>
            <w:tcW w:w="1152" w:type="dxa"/>
          </w:tcPr>
          <w:p w14:paraId="5F40C8ED" w14:textId="56BC50F6" w:rsidR="00732688" w:rsidRDefault="00BA1563" w:rsidP="003E2876">
            <w:pPr>
              <w:spacing w:before="120" w:after="120"/>
              <w:rPr>
                <w:sz w:val="18"/>
              </w:rPr>
            </w:pPr>
            <w:r>
              <w:rPr>
                <w:sz w:val="18"/>
              </w:rPr>
              <w:lastRenderedPageBreak/>
              <w:t>9</w:t>
            </w:r>
            <w:r w:rsidR="00732688">
              <w:rPr>
                <w:sz w:val="18"/>
              </w:rPr>
              <w:t xml:space="preserve">. </w:t>
            </w:r>
          </w:p>
        </w:tc>
        <w:tc>
          <w:tcPr>
            <w:tcW w:w="7218" w:type="dxa"/>
          </w:tcPr>
          <w:p w14:paraId="53690C61" w14:textId="77777777"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14:paraId="000CCEBE" w14:textId="77777777"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14:paraId="0663F8EA" w14:textId="43E88D0F"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w:t>
            </w:r>
            <w:r w:rsidR="00BA1464">
              <w:rPr>
                <w:sz w:val="18"/>
              </w:rPr>
              <w:t>E</w:t>
            </w:r>
            <w:r w:rsidR="00471166" w:rsidRPr="00471166">
              <w:rPr>
                <w:sz w:val="18"/>
              </w:rPr>
              <w:t xml:space="preserve">mployers’ </w:t>
            </w:r>
            <w:r w:rsidR="00BA1464">
              <w:rPr>
                <w:sz w:val="18"/>
              </w:rPr>
              <w:t>L</w:t>
            </w:r>
            <w:r w:rsidR="00471166" w:rsidRPr="00471166">
              <w:rPr>
                <w:sz w:val="18"/>
              </w:rPr>
              <w:t xml:space="preserve">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14:paraId="4450CABA" w14:textId="77777777" w:rsidR="00471166" w:rsidRDefault="00424835" w:rsidP="002B31C0">
            <w:pPr>
              <w:pStyle w:val="ListParagraph"/>
              <w:numPr>
                <w:ilvl w:val="0"/>
                <w:numId w:val="9"/>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14:paraId="6A7E1F06" w14:textId="77777777" w:rsidR="00471DE3" w:rsidRDefault="00424835" w:rsidP="002B31C0">
            <w:pPr>
              <w:pStyle w:val="ListParagraph"/>
              <w:numPr>
                <w:ilvl w:val="0"/>
                <w:numId w:val="9"/>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14:paraId="03790E90" w14:textId="77777777" w:rsidR="00471166" w:rsidRDefault="00424835" w:rsidP="002B31C0">
            <w:pPr>
              <w:pStyle w:val="ListParagraph"/>
              <w:numPr>
                <w:ilvl w:val="0"/>
                <w:numId w:val="9"/>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14:paraId="56305492" w14:textId="77777777" w:rsidR="00471DE3" w:rsidRDefault="00424835" w:rsidP="002B31C0">
            <w:pPr>
              <w:pStyle w:val="ListParagraph"/>
              <w:numPr>
                <w:ilvl w:val="0"/>
                <w:numId w:val="9"/>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14:paraId="17294FF7" w14:textId="77777777" w:rsidR="00732688" w:rsidRDefault="00424835" w:rsidP="002B31C0">
            <w:pPr>
              <w:pStyle w:val="ListParagraph"/>
              <w:numPr>
                <w:ilvl w:val="0"/>
                <w:numId w:val="9"/>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14:paraId="26ED71ED" w14:textId="77777777" w:rsidR="006C2131" w:rsidRPr="00A77E41" w:rsidRDefault="006C2131" w:rsidP="000B734A">
            <w:pPr>
              <w:spacing w:before="120" w:after="120"/>
              <w:rPr>
                <w:sz w:val="18"/>
              </w:rPr>
            </w:pPr>
            <w:r>
              <w:rPr>
                <w:sz w:val="18"/>
              </w:rPr>
              <w:t xml:space="preserve">If an employer is </w:t>
            </w:r>
            <w:r w:rsidR="00657C32">
              <w:rPr>
                <w:sz w:val="18"/>
              </w:rPr>
              <w:t>exempt,</w:t>
            </w:r>
            <w:r>
              <w:rPr>
                <w:sz w:val="18"/>
              </w:rPr>
              <w:t xml:space="preserve">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14:paraId="07511F97" w14:textId="77777777" w:rsidTr="000F34BF">
        <w:tc>
          <w:tcPr>
            <w:tcW w:w="1152" w:type="dxa"/>
          </w:tcPr>
          <w:p w14:paraId="5285AC39" w14:textId="537BD66B" w:rsidR="00D85226" w:rsidRDefault="00BA1563" w:rsidP="003E2876">
            <w:pPr>
              <w:spacing w:before="120" w:after="120"/>
              <w:rPr>
                <w:sz w:val="18"/>
              </w:rPr>
            </w:pPr>
            <w:r>
              <w:rPr>
                <w:sz w:val="18"/>
              </w:rPr>
              <w:t>10</w:t>
            </w:r>
            <w:r w:rsidR="00D85226">
              <w:rPr>
                <w:sz w:val="18"/>
              </w:rPr>
              <w:t>.</w:t>
            </w:r>
          </w:p>
        </w:tc>
        <w:tc>
          <w:tcPr>
            <w:tcW w:w="7218" w:type="dxa"/>
          </w:tcPr>
          <w:p w14:paraId="6D2CFB85" w14:textId="6F8421FB" w:rsidR="00D85226" w:rsidRDefault="00D85226" w:rsidP="00BA310B">
            <w:pPr>
              <w:spacing w:before="120" w:after="120"/>
              <w:rPr>
                <w:sz w:val="18"/>
              </w:rPr>
            </w:pPr>
            <w:r>
              <w:rPr>
                <w:sz w:val="18"/>
              </w:rPr>
              <w:t>Does the RPA cover gradual pollution</w:t>
            </w:r>
            <w:r w:rsidR="001D7B06">
              <w:rPr>
                <w:sz w:val="18"/>
              </w:rPr>
              <w:t xml:space="preserve"> </w:t>
            </w:r>
            <w:r>
              <w:rPr>
                <w:sz w:val="18"/>
              </w:rPr>
              <w:t>/</w:t>
            </w:r>
            <w:r w:rsidR="001D7B06">
              <w:rPr>
                <w:sz w:val="18"/>
              </w:rPr>
              <w:t xml:space="preserve"> </w:t>
            </w:r>
            <w:r>
              <w:rPr>
                <w:sz w:val="18"/>
              </w:rPr>
              <w:t>contamination?</w:t>
            </w:r>
          </w:p>
        </w:tc>
        <w:tc>
          <w:tcPr>
            <w:tcW w:w="7218" w:type="dxa"/>
          </w:tcPr>
          <w:p w14:paraId="71B9FDF9" w14:textId="11A3D3F1"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w:t>
            </w:r>
            <w:r w:rsidR="001D7B06">
              <w:rPr>
                <w:sz w:val="18"/>
              </w:rPr>
              <w:t xml:space="preserve"> </w:t>
            </w:r>
            <w:r w:rsidR="00854E35">
              <w:rPr>
                <w:sz w:val="18"/>
              </w:rPr>
              <w:t>/</w:t>
            </w:r>
            <w:r w:rsidR="001D7B06">
              <w:rPr>
                <w:sz w:val="18"/>
              </w:rPr>
              <w:t xml:space="preserve"> </w:t>
            </w:r>
            <w:r w:rsidR="00854E35">
              <w:rPr>
                <w:sz w:val="18"/>
              </w:rPr>
              <w:t>contamination risks.</w:t>
            </w:r>
          </w:p>
        </w:tc>
      </w:tr>
      <w:tr w:rsidR="00812178" w:rsidRPr="00372D0A" w14:paraId="2A1EEC8A" w14:textId="77777777" w:rsidTr="000F34BF">
        <w:tc>
          <w:tcPr>
            <w:tcW w:w="1152" w:type="dxa"/>
          </w:tcPr>
          <w:p w14:paraId="4E358725" w14:textId="639E9E70" w:rsidR="00812178" w:rsidRDefault="00471DE3" w:rsidP="003E2876">
            <w:pPr>
              <w:spacing w:before="120" w:after="120"/>
              <w:rPr>
                <w:sz w:val="18"/>
              </w:rPr>
            </w:pPr>
            <w:r>
              <w:rPr>
                <w:sz w:val="18"/>
              </w:rPr>
              <w:t>1</w:t>
            </w:r>
            <w:r w:rsidR="00BA1563">
              <w:rPr>
                <w:sz w:val="18"/>
              </w:rPr>
              <w:t>1</w:t>
            </w:r>
            <w:r w:rsidR="00812178">
              <w:rPr>
                <w:sz w:val="18"/>
              </w:rPr>
              <w:t>.</w:t>
            </w:r>
          </w:p>
        </w:tc>
        <w:tc>
          <w:tcPr>
            <w:tcW w:w="7218" w:type="dxa"/>
          </w:tcPr>
          <w:p w14:paraId="768E857B" w14:textId="77777777"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14:paraId="54A3C73A" w14:textId="77777777" w:rsidR="00812178" w:rsidRDefault="00812178" w:rsidP="00854E35">
            <w:pPr>
              <w:spacing w:before="120" w:after="120"/>
              <w:rPr>
                <w:sz w:val="18"/>
              </w:rPr>
            </w:pPr>
            <w:r>
              <w:rPr>
                <w:sz w:val="18"/>
              </w:rPr>
              <w:t xml:space="preserve">No, insurance cover will need to be sought if this is required. </w:t>
            </w:r>
          </w:p>
        </w:tc>
      </w:tr>
      <w:tr w:rsidR="004765D4" w:rsidRPr="00372D0A" w14:paraId="46F2A23A" w14:textId="77777777" w:rsidTr="000F34BF">
        <w:tc>
          <w:tcPr>
            <w:tcW w:w="1152" w:type="dxa"/>
          </w:tcPr>
          <w:p w14:paraId="7F653642" w14:textId="147EF6E6" w:rsidR="004765D4" w:rsidRDefault="004765D4" w:rsidP="000F34BF">
            <w:pPr>
              <w:spacing w:before="120" w:after="120"/>
              <w:rPr>
                <w:sz w:val="18"/>
              </w:rPr>
            </w:pPr>
            <w:r>
              <w:rPr>
                <w:sz w:val="18"/>
              </w:rPr>
              <w:t>1</w:t>
            </w:r>
            <w:r w:rsidR="00BA1563">
              <w:rPr>
                <w:sz w:val="18"/>
              </w:rPr>
              <w:t>2</w:t>
            </w:r>
            <w:r>
              <w:rPr>
                <w:sz w:val="18"/>
              </w:rPr>
              <w:t>.</w:t>
            </w:r>
          </w:p>
        </w:tc>
        <w:tc>
          <w:tcPr>
            <w:tcW w:w="7218" w:type="dxa"/>
          </w:tcPr>
          <w:p w14:paraId="68DF70CB" w14:textId="77777777"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p>
        </w:tc>
        <w:tc>
          <w:tcPr>
            <w:tcW w:w="7218" w:type="dxa"/>
          </w:tcPr>
          <w:p w14:paraId="5EF70E76" w14:textId="58E2BB45"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w:t>
            </w:r>
            <w:r w:rsidR="00380F92">
              <w:rPr>
                <w:sz w:val="18"/>
              </w:rPr>
              <w:t xml:space="preserve"> </w:t>
            </w:r>
            <w:r w:rsidR="00880EE3">
              <w:rPr>
                <w:sz w:val="18"/>
              </w:rPr>
              <w:t>/</w:t>
            </w:r>
            <w:r w:rsidR="00380F92">
              <w:rPr>
                <w:sz w:val="18"/>
              </w:rPr>
              <w:t xml:space="preserve"> </w:t>
            </w:r>
            <w:r w:rsidR="00880EE3">
              <w:rPr>
                <w:sz w:val="18"/>
              </w:rPr>
              <w:t>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EA5AC3">
              <w:rPr>
                <w:sz w:val="18"/>
              </w:rPr>
              <w:t xml:space="preserve"> </w:t>
            </w:r>
            <w:r w:rsidR="009D5052">
              <w:rPr>
                <w:sz w:val="18"/>
              </w:rPr>
              <w:t>/</w:t>
            </w:r>
            <w:r w:rsidR="00EA5AC3">
              <w:rPr>
                <w:sz w:val="18"/>
              </w:rPr>
              <w:t xml:space="preserve"> </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w:t>
            </w:r>
            <w:r w:rsidR="00A27443">
              <w:rPr>
                <w:sz w:val="18"/>
              </w:rPr>
              <w:t>T</w:t>
            </w:r>
            <w:r w:rsidR="00880EE3">
              <w:rPr>
                <w:sz w:val="18"/>
              </w:rPr>
              <w:t xml:space="preserve">hird </w:t>
            </w:r>
            <w:r w:rsidR="00A27443">
              <w:rPr>
                <w:sz w:val="18"/>
              </w:rPr>
              <w:t>P</w:t>
            </w:r>
            <w:r w:rsidR="00880EE3">
              <w:rPr>
                <w:sz w:val="18"/>
              </w:rPr>
              <w:t xml:space="preserve">arty </w:t>
            </w:r>
            <w:r w:rsidR="00A27443">
              <w:rPr>
                <w:sz w:val="18"/>
              </w:rPr>
              <w:t>P</w:t>
            </w:r>
            <w:r w:rsidR="00880EE3">
              <w:rPr>
                <w:sz w:val="18"/>
              </w:rPr>
              <w:t xml:space="preserve">ublic </w:t>
            </w:r>
            <w:r w:rsidR="00A27443">
              <w:rPr>
                <w:sz w:val="18"/>
              </w:rPr>
              <w:t>L</w:t>
            </w:r>
            <w:r w:rsidR="00880EE3">
              <w:rPr>
                <w:sz w:val="18"/>
              </w:rPr>
              <w:t xml:space="preserve">iability </w:t>
            </w:r>
            <w:r w:rsidR="00E572D8">
              <w:rPr>
                <w:sz w:val="18"/>
              </w:rPr>
              <w:t>insurance</w:t>
            </w:r>
            <w:r w:rsidR="00880EE3">
              <w:rPr>
                <w:sz w:val="18"/>
              </w:rPr>
              <w:t xml:space="preserv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proofErr w:type="spellStart"/>
            <w:r w:rsidR="002E2750">
              <w:rPr>
                <w:sz w:val="18"/>
              </w:rPr>
              <w:lastRenderedPageBreak/>
              <w:t>Sharepoint</w:t>
            </w:r>
            <w:proofErr w:type="spellEnd"/>
            <w:r w:rsidR="002E2750">
              <w:rPr>
                <w:sz w:val="18"/>
              </w:rPr>
              <w:t xml:space="preserve"> (RPA </w:t>
            </w:r>
            <w:r w:rsidR="00755FC1" w:rsidRPr="00755FC1">
              <w:rPr>
                <w:sz w:val="18"/>
              </w:rPr>
              <w:t>Risk Management Portal</w:t>
            </w:r>
            <w:r w:rsidR="002E2750">
              <w:rPr>
                <w:sz w:val="18"/>
              </w:rPr>
              <w:t>)</w:t>
            </w:r>
            <w:r w:rsidR="00434032">
              <w:rPr>
                <w:sz w:val="18"/>
              </w:rPr>
              <w:t xml:space="preserve"> </w:t>
            </w:r>
            <w:r w:rsidR="00755FC1" w:rsidRPr="00755FC1">
              <w:rPr>
                <w:sz w:val="18"/>
              </w:rPr>
              <w:t>contains a guidance document on the use of inflatables</w:t>
            </w:r>
            <w:r w:rsidR="00A27443">
              <w:rPr>
                <w:sz w:val="18"/>
              </w:rPr>
              <w:t>.</w:t>
            </w:r>
          </w:p>
        </w:tc>
      </w:tr>
      <w:tr w:rsidR="0014544B" w:rsidRPr="00372D0A" w14:paraId="034FDF2F" w14:textId="77777777" w:rsidTr="000F34BF">
        <w:tc>
          <w:tcPr>
            <w:tcW w:w="1152" w:type="dxa"/>
          </w:tcPr>
          <w:p w14:paraId="65467158" w14:textId="5C8E9F28" w:rsidR="0014544B" w:rsidRDefault="0014544B" w:rsidP="000F34BF">
            <w:pPr>
              <w:spacing w:before="120" w:after="120"/>
              <w:rPr>
                <w:sz w:val="18"/>
              </w:rPr>
            </w:pPr>
            <w:r>
              <w:rPr>
                <w:sz w:val="18"/>
              </w:rPr>
              <w:lastRenderedPageBreak/>
              <w:t>1</w:t>
            </w:r>
            <w:r w:rsidR="00BA1563">
              <w:rPr>
                <w:sz w:val="18"/>
              </w:rPr>
              <w:t>3</w:t>
            </w:r>
            <w:r>
              <w:rPr>
                <w:sz w:val="18"/>
              </w:rPr>
              <w:t>.</w:t>
            </w:r>
          </w:p>
        </w:tc>
        <w:tc>
          <w:tcPr>
            <w:tcW w:w="7218" w:type="dxa"/>
          </w:tcPr>
          <w:p w14:paraId="5A773AD9" w14:textId="77777777" w:rsidR="0014544B" w:rsidRPr="004765D4" w:rsidRDefault="0014544B" w:rsidP="0014544B">
            <w:pPr>
              <w:spacing w:before="120" w:after="120"/>
              <w:rPr>
                <w:sz w:val="18"/>
              </w:rPr>
            </w:pPr>
            <w:r>
              <w:rPr>
                <w:sz w:val="18"/>
              </w:rPr>
              <w:t>Does the RPA include cover for drones?</w:t>
            </w:r>
          </w:p>
        </w:tc>
        <w:tc>
          <w:tcPr>
            <w:tcW w:w="7218" w:type="dxa"/>
          </w:tcPr>
          <w:p w14:paraId="2B1976AB" w14:textId="77777777"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14:paraId="0AEA3DD0" w14:textId="2FD55836"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B4307B">
              <w:rPr>
                <w:sz w:val="18"/>
              </w:rPr>
              <w:t>M</w:t>
            </w:r>
            <w:r>
              <w:rPr>
                <w:sz w:val="18"/>
              </w:rPr>
              <w:t>ember</w:t>
            </w:r>
            <w:r w:rsidR="00F96B71">
              <w:rPr>
                <w:sz w:val="18"/>
              </w:rPr>
              <w:t xml:space="preserve"> </w:t>
            </w:r>
            <w:r w:rsidR="00B4307B">
              <w:rPr>
                <w:sz w:val="18"/>
              </w:rPr>
              <w:t>R</w:t>
            </w:r>
            <w:r w:rsidR="00F96B71">
              <w:rPr>
                <w:sz w:val="18"/>
              </w:rPr>
              <w:t>etention</w:t>
            </w:r>
            <w:r>
              <w:rPr>
                <w:sz w:val="18"/>
              </w:rPr>
              <w:t xml:space="preserve"> per </w:t>
            </w:r>
            <w:r w:rsidR="00F96B71">
              <w:rPr>
                <w:sz w:val="18"/>
              </w:rPr>
              <w:t>claim</w:t>
            </w:r>
            <w:r w:rsidR="00684F61">
              <w:rPr>
                <w:sz w:val="18"/>
              </w:rPr>
              <w:t>)</w:t>
            </w:r>
            <w:r>
              <w:rPr>
                <w:sz w:val="18"/>
              </w:rPr>
              <w:t>.</w:t>
            </w:r>
          </w:p>
          <w:p w14:paraId="5752172C" w14:textId="56E9A22B"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w:t>
            </w:r>
            <w:r w:rsidR="00684F61">
              <w:rPr>
                <w:sz w:val="18"/>
              </w:rPr>
              <w:t>,</w:t>
            </w:r>
            <w:r>
              <w:rPr>
                <w:sz w:val="18"/>
              </w:rPr>
              <w:t xml:space="preserve">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14:paraId="172401AA" w14:textId="77777777" w:rsidTr="000F34BF">
        <w:tc>
          <w:tcPr>
            <w:tcW w:w="1152" w:type="dxa"/>
          </w:tcPr>
          <w:p w14:paraId="2A31CCA4" w14:textId="508554E0" w:rsidR="005C2902" w:rsidRDefault="005C2902" w:rsidP="000F34BF">
            <w:pPr>
              <w:spacing w:before="120" w:after="120"/>
              <w:rPr>
                <w:sz w:val="18"/>
              </w:rPr>
            </w:pPr>
            <w:r>
              <w:rPr>
                <w:sz w:val="18"/>
              </w:rPr>
              <w:t>1</w:t>
            </w:r>
            <w:r w:rsidR="00BA1563">
              <w:rPr>
                <w:sz w:val="18"/>
              </w:rPr>
              <w:t>4</w:t>
            </w:r>
            <w:r w:rsidR="00D14C57">
              <w:rPr>
                <w:sz w:val="18"/>
              </w:rPr>
              <w:t>.</w:t>
            </w:r>
          </w:p>
        </w:tc>
        <w:tc>
          <w:tcPr>
            <w:tcW w:w="7218" w:type="dxa"/>
          </w:tcPr>
          <w:p w14:paraId="53847CC1" w14:textId="5DD5CE68" w:rsidR="005C2902" w:rsidRDefault="005C2902" w:rsidP="0014544B">
            <w:pPr>
              <w:spacing w:before="120" w:after="120"/>
              <w:rPr>
                <w:sz w:val="18"/>
              </w:rPr>
            </w:pPr>
            <w:r>
              <w:rPr>
                <w:sz w:val="18"/>
              </w:rPr>
              <w:t>Does the RPA include cover for school productions and performances</w:t>
            </w:r>
            <w:r w:rsidR="009A1134">
              <w:rPr>
                <w:sz w:val="18"/>
              </w:rPr>
              <w:t>,</w:t>
            </w:r>
            <w:r w:rsidR="00D95D41">
              <w:rPr>
                <w:sz w:val="18"/>
              </w:rPr>
              <w:t xml:space="preserve">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14:paraId="1CB2EC68" w14:textId="0C273FF0"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9A1134">
              <w:rPr>
                <w:sz w:val="18"/>
              </w:rPr>
              <w:t>,</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will respond</w:t>
            </w:r>
            <w:r w:rsidR="006133FC">
              <w:rPr>
                <w:sz w:val="18"/>
              </w:rPr>
              <w:t>,</w:t>
            </w:r>
            <w:r>
              <w:rPr>
                <w:sz w:val="18"/>
              </w:rPr>
              <w:t xml:space="preserve"> subject to the terms and conditions of the Membership Rules. </w:t>
            </w:r>
          </w:p>
        </w:tc>
      </w:tr>
      <w:tr w:rsidR="00241198" w:rsidRPr="00372D0A" w14:paraId="1E1F1157" w14:textId="77777777" w:rsidTr="000F34BF">
        <w:tc>
          <w:tcPr>
            <w:tcW w:w="1152" w:type="dxa"/>
          </w:tcPr>
          <w:p w14:paraId="665F1143" w14:textId="7A810B61" w:rsidR="00241198" w:rsidRDefault="00241198" w:rsidP="000F34BF">
            <w:pPr>
              <w:spacing w:before="120" w:after="120"/>
              <w:rPr>
                <w:sz w:val="18"/>
              </w:rPr>
            </w:pPr>
            <w:r>
              <w:rPr>
                <w:sz w:val="18"/>
              </w:rPr>
              <w:t>15.</w:t>
            </w:r>
          </w:p>
        </w:tc>
        <w:tc>
          <w:tcPr>
            <w:tcW w:w="7218" w:type="dxa"/>
          </w:tcPr>
          <w:p w14:paraId="68263285" w14:textId="102DBBFB" w:rsidR="00241198" w:rsidRDefault="008A0E29" w:rsidP="0014544B">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w:t>
            </w:r>
            <w:r w:rsidR="00380F92">
              <w:rPr>
                <w:sz w:val="18"/>
              </w:rPr>
              <w:t xml:space="preserve"> </w:t>
            </w:r>
            <w:r w:rsidR="00BC713A">
              <w:rPr>
                <w:sz w:val="18"/>
              </w:rPr>
              <w:t>/</w:t>
            </w:r>
            <w:r w:rsidR="00380F92">
              <w:rPr>
                <w:sz w:val="18"/>
              </w:rPr>
              <w:t xml:space="preserve"> </w:t>
            </w:r>
            <w:r w:rsidR="00BC713A">
              <w:rPr>
                <w:sz w:val="18"/>
              </w:rPr>
              <w:t>pop up</w:t>
            </w:r>
            <w:r w:rsidRPr="008A0E29">
              <w:rPr>
                <w:sz w:val="18"/>
              </w:rPr>
              <w:t xml:space="preserve"> swimming pool for students and staff</w:t>
            </w:r>
            <w:r w:rsidR="005711E7">
              <w:rPr>
                <w:sz w:val="18"/>
              </w:rPr>
              <w:t xml:space="preserve"> to use</w:t>
            </w:r>
            <w:r w:rsidRPr="008A0E29">
              <w:rPr>
                <w:sz w:val="18"/>
              </w:rPr>
              <w:t>?</w:t>
            </w:r>
          </w:p>
        </w:tc>
        <w:tc>
          <w:tcPr>
            <w:tcW w:w="7218" w:type="dxa"/>
          </w:tcPr>
          <w:p w14:paraId="65AB9E25" w14:textId="7A598A41" w:rsidR="005711E7" w:rsidRPr="005711E7" w:rsidRDefault="005711E7" w:rsidP="005711E7">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sidR="006516BD">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03DEEBBA" w14:textId="46DF035E" w:rsidR="005711E7" w:rsidRPr="005711E7" w:rsidRDefault="005711E7" w:rsidP="005711E7">
            <w:pPr>
              <w:numPr>
                <w:ilvl w:val="0"/>
                <w:numId w:val="31"/>
              </w:numPr>
              <w:spacing w:before="120" w:after="120"/>
              <w:rPr>
                <w:sz w:val="18"/>
                <w:lang w:val="en-US"/>
              </w:rPr>
            </w:pPr>
            <w:r w:rsidRPr="005711E7">
              <w:rPr>
                <w:sz w:val="18"/>
              </w:rPr>
              <w:t xml:space="preserve">Under </w:t>
            </w:r>
            <w:r w:rsidR="006133FC">
              <w:rPr>
                <w:sz w:val="18"/>
              </w:rPr>
              <w:t>S</w:t>
            </w:r>
            <w:r w:rsidRPr="005711E7">
              <w:rPr>
                <w:sz w:val="18"/>
              </w:rPr>
              <w:t xml:space="preserve">ection 1 (Material Damage ) if the school is responsible for loss or damage to </w:t>
            </w:r>
            <w:r w:rsidR="006516BD">
              <w:rPr>
                <w:sz w:val="18"/>
              </w:rPr>
              <w:t xml:space="preserve">the </w:t>
            </w:r>
            <w:r w:rsidRPr="005711E7">
              <w:rPr>
                <w:sz w:val="18"/>
              </w:rPr>
              <w:t xml:space="preserve">swimming pool under a hire/lease agreement, within the scope of the rules, to </w:t>
            </w:r>
            <w:proofErr w:type="spellStart"/>
            <w:r w:rsidRPr="005711E7">
              <w:rPr>
                <w:sz w:val="18"/>
              </w:rPr>
              <w:t>it’s</w:t>
            </w:r>
            <w:proofErr w:type="spellEnd"/>
            <w:r w:rsidRPr="005711E7">
              <w:rPr>
                <w:sz w:val="18"/>
              </w:rPr>
              <w:t xml:space="preserve"> full reinstatement value</w:t>
            </w:r>
          </w:p>
          <w:p w14:paraId="1A0602D5" w14:textId="422B8B04" w:rsidR="005711E7" w:rsidRPr="005711E7" w:rsidRDefault="005711E7" w:rsidP="005711E7">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 xml:space="preserve">ection 3 (Employers Liability) if the school is legally liable to pay compensation or damages in relation to </w:t>
            </w:r>
            <w:r w:rsidR="00881FD4">
              <w:rPr>
                <w:sz w:val="18"/>
                <w:lang w:val="en-US"/>
              </w:rPr>
              <w:t>B</w:t>
            </w:r>
            <w:r w:rsidRPr="005711E7">
              <w:rPr>
                <w:sz w:val="18"/>
                <w:lang w:val="en-US"/>
              </w:rPr>
              <w:t xml:space="preserve">odily </w:t>
            </w:r>
            <w:r w:rsidR="00881FD4">
              <w:rPr>
                <w:sz w:val="18"/>
                <w:lang w:val="en-US"/>
              </w:rPr>
              <w:t>I</w:t>
            </w:r>
            <w:r w:rsidRPr="005711E7">
              <w:rPr>
                <w:sz w:val="18"/>
                <w:lang w:val="en-US"/>
              </w:rPr>
              <w:t>njury sustained by an employee whilst undertaking this activity;</w:t>
            </w:r>
          </w:p>
          <w:p w14:paraId="78C31BCD" w14:textId="3F2EFE26" w:rsidR="005711E7" w:rsidRPr="005711E7" w:rsidRDefault="005711E7" w:rsidP="0049358B">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 xml:space="preserve">ection 4 (Third Party Public Liability) where the school is legally liable to pay compensation in relation to damage to third party property or </w:t>
            </w:r>
            <w:r w:rsidR="00881FD4">
              <w:rPr>
                <w:sz w:val="18"/>
                <w:lang w:val="en-US"/>
              </w:rPr>
              <w:t>B</w:t>
            </w:r>
            <w:r w:rsidRPr="005711E7">
              <w:rPr>
                <w:sz w:val="18"/>
                <w:lang w:val="en-US"/>
              </w:rPr>
              <w:t xml:space="preserve">odily </w:t>
            </w:r>
            <w:r w:rsidR="00881FD4">
              <w:rPr>
                <w:sz w:val="18"/>
                <w:lang w:val="en-US"/>
              </w:rPr>
              <w:t>I</w:t>
            </w:r>
            <w:r w:rsidRPr="005711E7">
              <w:rPr>
                <w:sz w:val="18"/>
                <w:lang w:val="en-US"/>
              </w:rPr>
              <w:t>njury to a third party when undertaking this activity. Pupils are classed as third parties</w:t>
            </w:r>
          </w:p>
          <w:p w14:paraId="77D11118" w14:textId="07FAC5AB" w:rsidR="005711E7" w:rsidRPr="005711E7" w:rsidRDefault="005711E7" w:rsidP="005711E7">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sidR="006133FC">
              <w:rPr>
                <w:sz w:val="18"/>
              </w:rPr>
              <w:t>T</w:t>
            </w:r>
            <w:r w:rsidRPr="005711E7">
              <w:rPr>
                <w:sz w:val="18"/>
              </w:rPr>
              <w:t xml:space="preserve">hird </w:t>
            </w:r>
            <w:r w:rsidR="006133FC">
              <w:rPr>
                <w:sz w:val="18"/>
              </w:rPr>
              <w:t>P</w:t>
            </w:r>
            <w:r w:rsidRPr="005711E7">
              <w:rPr>
                <w:sz w:val="18"/>
              </w:rPr>
              <w:t xml:space="preserve">arty </w:t>
            </w:r>
            <w:r w:rsidR="006133FC">
              <w:rPr>
                <w:sz w:val="18"/>
              </w:rPr>
              <w:t>L</w:t>
            </w:r>
            <w:r w:rsidRPr="005711E7">
              <w:rPr>
                <w:sz w:val="18"/>
              </w:rPr>
              <w:t>iability insurance for this activity.</w:t>
            </w:r>
          </w:p>
          <w:p w14:paraId="1C6D09D6" w14:textId="6BF17EB4" w:rsidR="00241198" w:rsidRPr="0049358B" w:rsidRDefault="005711E7" w:rsidP="009F0403">
            <w:pPr>
              <w:spacing w:before="120" w:after="120"/>
              <w:rPr>
                <w:sz w:val="18"/>
                <w:lang w:val="en-US"/>
              </w:rPr>
            </w:pPr>
            <w:r w:rsidRPr="005711E7">
              <w:rPr>
                <w:sz w:val="18"/>
                <w:lang w:val="en-US"/>
              </w:rPr>
              <w:lastRenderedPageBreak/>
              <w:t>Please note that damage to or consequential loss in respect of moveable property in the open or open sided buildings is excluded if caused by wind, rain, hail, sleet, snow, flood, sand, dust or freezing.</w:t>
            </w:r>
          </w:p>
        </w:tc>
      </w:tr>
      <w:tr w:rsidR="00D14C57" w:rsidRPr="00372D0A" w14:paraId="0996BD28" w14:textId="77777777" w:rsidTr="000F34BF">
        <w:tc>
          <w:tcPr>
            <w:tcW w:w="1152" w:type="dxa"/>
          </w:tcPr>
          <w:p w14:paraId="21FC9111" w14:textId="038B414D" w:rsidR="00D14C57" w:rsidRDefault="00D14C57" w:rsidP="00D14C57">
            <w:pPr>
              <w:spacing w:before="120" w:after="120"/>
              <w:rPr>
                <w:sz w:val="18"/>
              </w:rPr>
            </w:pPr>
            <w:r>
              <w:rPr>
                <w:sz w:val="18"/>
              </w:rPr>
              <w:lastRenderedPageBreak/>
              <w:t>1</w:t>
            </w:r>
            <w:r w:rsidR="00241198">
              <w:rPr>
                <w:sz w:val="18"/>
              </w:rPr>
              <w:t>6</w:t>
            </w:r>
            <w:r>
              <w:rPr>
                <w:sz w:val="18"/>
              </w:rPr>
              <w:t>.</w:t>
            </w:r>
          </w:p>
        </w:tc>
        <w:tc>
          <w:tcPr>
            <w:tcW w:w="7218" w:type="dxa"/>
          </w:tcPr>
          <w:p w14:paraId="7155F4D1" w14:textId="4E113E27" w:rsidR="00D14C57" w:rsidRDefault="00D14C57" w:rsidP="00D14C57">
            <w:pPr>
              <w:spacing w:before="120" w:after="120"/>
              <w:rPr>
                <w:sz w:val="18"/>
              </w:rPr>
            </w:pPr>
            <w:r>
              <w:rPr>
                <w:sz w:val="18"/>
              </w:rPr>
              <w:t xml:space="preserve">Does the RPA provide cover </w:t>
            </w:r>
            <w:r w:rsidR="004B78B2">
              <w:rPr>
                <w:sz w:val="18"/>
              </w:rPr>
              <w:t xml:space="preserve">for </w:t>
            </w:r>
            <w:r>
              <w:rPr>
                <w:sz w:val="18"/>
              </w:rPr>
              <w:t>swimming lessons?</w:t>
            </w:r>
          </w:p>
        </w:tc>
        <w:tc>
          <w:tcPr>
            <w:tcW w:w="7218" w:type="dxa"/>
          </w:tcPr>
          <w:p w14:paraId="32734CB5" w14:textId="7F826909" w:rsidR="00D14C57" w:rsidRPr="0049358B" w:rsidRDefault="00D14C57" w:rsidP="00D14C57">
            <w:pPr>
              <w:rPr>
                <w:rFonts w:cs="Arial"/>
                <w:sz w:val="18"/>
                <w:szCs w:val="18"/>
                <w:lang w:val="en-US"/>
              </w:rPr>
            </w:pPr>
            <w:r w:rsidRPr="0049358B">
              <w:rPr>
                <w:rFonts w:cs="Arial"/>
                <w:sz w:val="18"/>
                <w:szCs w:val="18"/>
              </w:rPr>
              <w:t>The RPA will provide indemnity to the Member</w:t>
            </w:r>
            <w:r w:rsidR="00C75391">
              <w:rPr>
                <w:rFonts w:cs="Arial"/>
                <w:sz w:val="18"/>
                <w:szCs w:val="18"/>
              </w:rPr>
              <w:t>,</w:t>
            </w:r>
            <w:r w:rsidRPr="0049358B">
              <w:rPr>
                <w:rFonts w:cs="Arial"/>
                <w:sz w:val="18"/>
                <w:szCs w:val="18"/>
              </w:rPr>
              <w:t xml:space="preserve"> to the extent that the Member is legally liable (negligent) to pay compensation or damages following </w:t>
            </w:r>
            <w:r w:rsidR="004D1F6F">
              <w:rPr>
                <w:rFonts w:cs="Arial"/>
                <w:sz w:val="18"/>
                <w:szCs w:val="18"/>
              </w:rPr>
              <w:t>B</w:t>
            </w:r>
            <w:r w:rsidRPr="0049358B">
              <w:rPr>
                <w:rFonts w:cs="Arial"/>
                <w:sz w:val="18"/>
                <w:szCs w:val="18"/>
              </w:rPr>
              <w:t xml:space="preserve">odily </w:t>
            </w:r>
            <w:r w:rsidR="004D1F6F">
              <w:rPr>
                <w:rFonts w:cs="Arial"/>
                <w:sz w:val="18"/>
                <w:szCs w:val="18"/>
              </w:rPr>
              <w:t>I</w:t>
            </w:r>
            <w:r w:rsidRPr="0049358B">
              <w:rPr>
                <w:rFonts w:cs="Arial"/>
                <w:sz w:val="18"/>
                <w:szCs w:val="18"/>
              </w:rPr>
              <w:t xml:space="preserve">njury to third parties (including pupils) or employees arising out of this activity if it is a permitted activity of the school. </w:t>
            </w:r>
          </w:p>
          <w:p w14:paraId="0C528C4E" w14:textId="77777777" w:rsidR="00D14C57" w:rsidRPr="0049358B" w:rsidRDefault="00D14C57" w:rsidP="00D14C57">
            <w:pPr>
              <w:rPr>
                <w:rFonts w:cs="Arial"/>
                <w:sz w:val="18"/>
                <w:szCs w:val="18"/>
              </w:rPr>
            </w:pPr>
          </w:p>
          <w:p w14:paraId="55DD49ED" w14:textId="77777777" w:rsidR="00D14C57" w:rsidRPr="0049358B" w:rsidRDefault="00D14C57" w:rsidP="00D14C57">
            <w:pPr>
              <w:rPr>
                <w:rFonts w:cs="Arial"/>
                <w:sz w:val="18"/>
                <w:szCs w:val="18"/>
              </w:rPr>
            </w:pPr>
            <w:r w:rsidRPr="0049358B">
              <w:rPr>
                <w:rFonts w:cs="Arial"/>
                <w:sz w:val="18"/>
                <w:szCs w:val="18"/>
              </w:rPr>
              <w:t>The RPA will not provide any indemnity attaching to the owner of the swimming pool or provider of the swimming lessons if they are provided by a third party and not a school employee.</w:t>
            </w:r>
          </w:p>
          <w:p w14:paraId="2569EEC7" w14:textId="77777777" w:rsidR="00D14C57" w:rsidRPr="0049358B" w:rsidRDefault="00D14C57" w:rsidP="00D14C57">
            <w:pPr>
              <w:rPr>
                <w:rFonts w:cs="Arial"/>
                <w:sz w:val="18"/>
                <w:szCs w:val="18"/>
              </w:rPr>
            </w:pPr>
          </w:p>
          <w:p w14:paraId="099DE63F" w14:textId="15DBB239" w:rsidR="00D14C57" w:rsidRPr="0049358B" w:rsidRDefault="00D14C57" w:rsidP="0049358B">
            <w:pPr>
              <w:rPr>
                <w:rFonts w:ascii="Calibri" w:hAnsi="Calibri"/>
                <w:szCs w:val="22"/>
              </w:rPr>
            </w:pPr>
            <w:r w:rsidRPr="0049358B">
              <w:rPr>
                <w:rFonts w:cs="Arial"/>
                <w:sz w:val="18"/>
                <w:szCs w:val="18"/>
              </w:rPr>
              <w:t>Suitable and sufficient risk assessments will need to be undertaken, recorded and adhered to.</w:t>
            </w:r>
            <w:r>
              <w:rPr>
                <w:rFonts w:ascii="Calibri" w:hAnsi="Calibri"/>
                <w:szCs w:val="22"/>
              </w:rPr>
              <w:t xml:space="preserve"> </w:t>
            </w:r>
          </w:p>
        </w:tc>
      </w:tr>
      <w:tr w:rsidR="001F3F30" w:rsidRPr="00372D0A" w14:paraId="778F75DA" w14:textId="77777777" w:rsidTr="000F34BF">
        <w:tc>
          <w:tcPr>
            <w:tcW w:w="1152" w:type="dxa"/>
          </w:tcPr>
          <w:p w14:paraId="552F98B0" w14:textId="27D5CDDD" w:rsidR="001F3F30" w:rsidRDefault="001F3F30" w:rsidP="00D14C57">
            <w:pPr>
              <w:spacing w:before="120" w:after="120"/>
              <w:rPr>
                <w:sz w:val="18"/>
              </w:rPr>
            </w:pPr>
            <w:r>
              <w:rPr>
                <w:sz w:val="18"/>
              </w:rPr>
              <w:t>17.</w:t>
            </w:r>
          </w:p>
        </w:tc>
        <w:tc>
          <w:tcPr>
            <w:tcW w:w="7218" w:type="dxa"/>
          </w:tcPr>
          <w:p w14:paraId="1E016FE8" w14:textId="475D5AAF" w:rsidR="001F3F30" w:rsidRDefault="008F0786" w:rsidP="00D14C57">
            <w:pPr>
              <w:spacing w:before="120" w:after="120"/>
              <w:rPr>
                <w:sz w:val="18"/>
              </w:rPr>
            </w:pPr>
            <w:r>
              <w:rPr>
                <w:sz w:val="18"/>
              </w:rPr>
              <w:t xml:space="preserve"> What cover is provided by the RPA in respect of E-bikes and E-scooters</w:t>
            </w:r>
            <w:r w:rsidR="00C614BB">
              <w:rPr>
                <w:sz w:val="18"/>
              </w:rPr>
              <w:t>,</w:t>
            </w:r>
            <w:r>
              <w:rPr>
                <w:sz w:val="18"/>
              </w:rPr>
              <w:t xml:space="preserve"> either </w:t>
            </w:r>
            <w:r w:rsidR="008E4F88">
              <w:rPr>
                <w:sz w:val="18"/>
              </w:rPr>
              <w:t xml:space="preserve">being used </w:t>
            </w:r>
            <w:r>
              <w:rPr>
                <w:sz w:val="18"/>
              </w:rPr>
              <w:t xml:space="preserve">by employees, pupils and </w:t>
            </w:r>
            <w:r w:rsidR="009F6A13">
              <w:rPr>
                <w:sz w:val="18"/>
              </w:rPr>
              <w:t>visitors</w:t>
            </w:r>
            <w:r w:rsidR="008E4F88">
              <w:rPr>
                <w:sz w:val="18"/>
              </w:rPr>
              <w:t xml:space="preserve">, in terms of </w:t>
            </w:r>
            <w:r w:rsidR="00AA3AFD" w:rsidRPr="00AA3AFD">
              <w:rPr>
                <w:sz w:val="18"/>
              </w:rPr>
              <w:t>theft</w:t>
            </w:r>
            <w:r w:rsidR="00660329">
              <w:rPr>
                <w:sz w:val="18"/>
              </w:rPr>
              <w:t xml:space="preserve"> and damage</w:t>
            </w:r>
            <w:r w:rsidR="00AA3AFD" w:rsidRPr="00AA3AFD">
              <w:rPr>
                <w:sz w:val="18"/>
              </w:rPr>
              <w:t>, but more importantly in cases of accident or injury to the rider or a third party</w:t>
            </w:r>
            <w:r w:rsidR="00380F92">
              <w:rPr>
                <w:sz w:val="18"/>
              </w:rPr>
              <w:t xml:space="preserve"> </w:t>
            </w:r>
            <w:r w:rsidR="00AA3AFD" w:rsidRPr="00AA3AFD">
              <w:rPr>
                <w:sz w:val="18"/>
              </w:rPr>
              <w:t>/</w:t>
            </w:r>
            <w:r w:rsidR="00380F92">
              <w:rPr>
                <w:sz w:val="18"/>
              </w:rPr>
              <w:t xml:space="preserve"> </w:t>
            </w:r>
            <w:r w:rsidR="00AA3AFD" w:rsidRPr="00AA3AFD">
              <w:rPr>
                <w:sz w:val="18"/>
              </w:rPr>
              <w:t>property</w:t>
            </w:r>
            <w:r w:rsidR="00BD58D8">
              <w:rPr>
                <w:sz w:val="18"/>
              </w:rPr>
              <w:t>?</w:t>
            </w:r>
          </w:p>
        </w:tc>
        <w:tc>
          <w:tcPr>
            <w:tcW w:w="7218" w:type="dxa"/>
          </w:tcPr>
          <w:p w14:paraId="1D2EF50A" w14:textId="4B138565" w:rsidR="00EC2AFF" w:rsidRPr="00EC2AFF" w:rsidRDefault="00AD6090" w:rsidP="00EC2AFF">
            <w:pPr>
              <w:rPr>
                <w:rFonts w:cs="Arial"/>
                <w:sz w:val="18"/>
                <w:szCs w:val="18"/>
                <w:lang w:val="en-US"/>
              </w:rPr>
            </w:pPr>
            <w:r>
              <w:rPr>
                <w:rFonts w:cs="Arial"/>
                <w:sz w:val="18"/>
                <w:szCs w:val="18"/>
                <w:lang w:val="en-US"/>
              </w:rPr>
              <w:t>E</w:t>
            </w:r>
            <w:r w:rsidR="00EC2AFF" w:rsidRPr="00EC2AFF">
              <w:rPr>
                <w:rFonts w:cs="Arial"/>
                <w:sz w:val="18"/>
                <w:szCs w:val="18"/>
                <w:lang w:val="en-US"/>
              </w:rPr>
              <w:t>-bikes and e-scooters that are owned by pupils (or staff), insofar as they are not insured by the individual</w:t>
            </w:r>
            <w:r>
              <w:rPr>
                <w:rFonts w:cs="Arial"/>
                <w:sz w:val="18"/>
                <w:szCs w:val="18"/>
                <w:lang w:val="en-US"/>
              </w:rPr>
              <w:t>,</w:t>
            </w:r>
            <w:r w:rsidR="00EC2AFF" w:rsidRPr="00EC2AFF">
              <w:rPr>
                <w:rFonts w:cs="Arial"/>
                <w:sz w:val="18"/>
                <w:szCs w:val="18"/>
                <w:lang w:val="en-US"/>
              </w:rPr>
              <w:t xml:space="preserve"> the definition of contents within the RPA includes the personal property of Governors, Employees, pupils or visitors for an amount not exceeding £500 per Governor, Employee, pupil or visitor. The school is responsible for the first £500 each and every loss, unless the school is a Nursery or Primary school when the school is responsible for the first £250 each and every loss, known as the Member Retention. Therefore, in practice for RPA to respond, a claim for personal effects would have to form part of a larger claim involving more than one personal item and / or school property. Any claims for personal effects should, in the first instance, be notified by the individual to their insurer.</w:t>
            </w:r>
          </w:p>
          <w:p w14:paraId="2D7B3263" w14:textId="2651515F" w:rsidR="00EC2AFF" w:rsidRPr="00EC2AFF" w:rsidRDefault="00EC2AFF" w:rsidP="00EC2AFF">
            <w:pPr>
              <w:rPr>
                <w:rFonts w:cs="Arial"/>
                <w:sz w:val="18"/>
                <w:szCs w:val="18"/>
                <w:lang w:val="en-US"/>
              </w:rPr>
            </w:pPr>
          </w:p>
          <w:p w14:paraId="6A48CAD1" w14:textId="77777777" w:rsidR="00EC2AFF" w:rsidRPr="00EC2AFF" w:rsidRDefault="00EC2AFF" w:rsidP="00EC2AFF">
            <w:pPr>
              <w:rPr>
                <w:rFonts w:cs="Arial"/>
                <w:sz w:val="18"/>
                <w:szCs w:val="18"/>
                <w:lang w:val="en-US"/>
              </w:rPr>
            </w:pPr>
            <w:r w:rsidRPr="00EC2AFF">
              <w:rPr>
                <w:rFonts w:cs="Arial"/>
                <w:sz w:val="18"/>
                <w:szCs w:val="18"/>
                <w:lang w:val="en-US"/>
              </w:rPr>
              <w:t>For e-bikes and e-scooters that are owned by the school, if this is a permitted activity of the school and they are used for undertaking business activities of the Member and they will not be registered for road use or where motor insurance is required by law, RPA cover will apply. The RPA will provide indemnity to the Member under Section 4, Third Party Public Liability, if the Member is legally liable for death, injury or third party property damage caused by the use of the e-bikes and e-scooters, which has unlimited indemnity. Cover would also apply under Section 3, Employers Liability if the Member is legally liable for death or injury to an employee, which has unlimited indemnity.</w:t>
            </w:r>
          </w:p>
          <w:p w14:paraId="05999F60" w14:textId="57B245C0" w:rsidR="00EC2AFF" w:rsidRPr="00EC2AFF" w:rsidRDefault="00EC2AFF" w:rsidP="00EC2AFF">
            <w:pPr>
              <w:rPr>
                <w:rFonts w:cs="Arial"/>
                <w:sz w:val="18"/>
                <w:szCs w:val="18"/>
                <w:lang w:val="en-US"/>
              </w:rPr>
            </w:pPr>
          </w:p>
          <w:p w14:paraId="7183EB7B" w14:textId="77777777" w:rsidR="00EC2AFF" w:rsidRPr="00EC2AFF" w:rsidRDefault="00EC2AFF" w:rsidP="00EC2AFF">
            <w:pPr>
              <w:rPr>
                <w:rFonts w:cs="Arial"/>
                <w:sz w:val="18"/>
                <w:szCs w:val="18"/>
                <w:lang w:val="en-US"/>
              </w:rPr>
            </w:pPr>
            <w:r w:rsidRPr="00EC2AFF">
              <w:rPr>
                <w:rFonts w:cs="Arial"/>
                <w:sz w:val="18"/>
                <w:szCs w:val="18"/>
                <w:lang w:val="en-US"/>
              </w:rPr>
              <w:t>Loss or damage to them will be covered by Section 1, Material Damage, however, each and every claim will be subject to the usual Member Retention of £250 for Nursery and Primary schools and £500 for all other members, each and every loss. Please note the RPA excludes damage to property kept in open sided buildings and moveable property in the open.</w:t>
            </w:r>
          </w:p>
          <w:p w14:paraId="6CEDC411" w14:textId="77777777" w:rsidR="00EC2AFF" w:rsidRPr="00EC2AFF" w:rsidRDefault="00EC2AFF" w:rsidP="00EC2AFF">
            <w:pPr>
              <w:rPr>
                <w:rFonts w:cs="Arial"/>
                <w:sz w:val="18"/>
                <w:szCs w:val="18"/>
                <w:lang w:val="en-US"/>
              </w:rPr>
            </w:pPr>
            <w:r w:rsidRPr="00EC2AFF">
              <w:rPr>
                <w:rFonts w:cs="Arial"/>
                <w:sz w:val="18"/>
                <w:szCs w:val="18"/>
                <w:lang w:val="en-US"/>
              </w:rPr>
              <w:t> </w:t>
            </w:r>
          </w:p>
          <w:p w14:paraId="7887C013" w14:textId="77777777" w:rsidR="00EC2AFF" w:rsidRPr="00EC2AFF" w:rsidRDefault="00EC2AFF" w:rsidP="00EC2AFF">
            <w:pPr>
              <w:rPr>
                <w:rFonts w:cs="Arial"/>
                <w:sz w:val="18"/>
                <w:szCs w:val="18"/>
                <w:lang w:val="en-US"/>
              </w:rPr>
            </w:pPr>
            <w:r w:rsidRPr="00EC2AFF">
              <w:rPr>
                <w:rFonts w:cs="Arial"/>
                <w:sz w:val="18"/>
                <w:szCs w:val="18"/>
                <w:lang w:val="en-US"/>
              </w:rPr>
              <w:lastRenderedPageBreak/>
              <w:t>The cover provide is subject to the Definitions, Extensions, Exclusions and Conditions of the Membership Rules.</w:t>
            </w:r>
          </w:p>
          <w:p w14:paraId="0AE09B82" w14:textId="255E4327" w:rsidR="00EC2AFF" w:rsidRPr="00EC2AFF" w:rsidRDefault="00EC2AFF" w:rsidP="00EC2AFF">
            <w:pPr>
              <w:rPr>
                <w:rFonts w:cs="Arial"/>
                <w:sz w:val="18"/>
                <w:szCs w:val="18"/>
                <w:lang w:val="en-US"/>
              </w:rPr>
            </w:pPr>
          </w:p>
          <w:p w14:paraId="65BA6E6A" w14:textId="5EEECD4D" w:rsidR="00EC2AFF" w:rsidRPr="00EC2AFF" w:rsidRDefault="00EC2AFF" w:rsidP="00EC2AFF">
            <w:pPr>
              <w:rPr>
                <w:rFonts w:cs="Arial"/>
                <w:sz w:val="18"/>
                <w:szCs w:val="18"/>
                <w:lang w:val="en-US"/>
              </w:rPr>
            </w:pPr>
            <w:r w:rsidRPr="00EC2AFF">
              <w:rPr>
                <w:rFonts w:cs="Arial"/>
                <w:sz w:val="18"/>
                <w:szCs w:val="18"/>
                <w:lang w:val="en-US"/>
              </w:rPr>
              <w:t>There is a general requirement that a member maintains a minimum standard of risk management, which includes:</w:t>
            </w:r>
          </w:p>
          <w:p w14:paraId="3C2ACE72" w14:textId="2761D4C7" w:rsidR="00EC2AFF" w:rsidRPr="00EC2AFF" w:rsidRDefault="00EC2AFF" w:rsidP="00EC2AFF">
            <w:pPr>
              <w:rPr>
                <w:rFonts w:cs="Arial"/>
                <w:sz w:val="18"/>
                <w:szCs w:val="18"/>
                <w:lang w:val="en-US"/>
              </w:rPr>
            </w:pPr>
          </w:p>
          <w:p w14:paraId="513EC182" w14:textId="77777777" w:rsidR="00EC2AFF" w:rsidRPr="00EC2AFF" w:rsidRDefault="00EC2AFF" w:rsidP="00EC2AFF">
            <w:pPr>
              <w:rPr>
                <w:rFonts w:cs="Arial"/>
                <w:sz w:val="18"/>
                <w:szCs w:val="18"/>
                <w:lang w:val="en-US"/>
              </w:rPr>
            </w:pPr>
            <w:r w:rsidRPr="00EC2AFF">
              <w:rPr>
                <w:rFonts w:cs="Arial"/>
                <w:sz w:val="18"/>
                <w:szCs w:val="18"/>
                <w:lang w:val="en-US"/>
              </w:rPr>
              <w:t>• undertaking risk assessments as required by legislation</w:t>
            </w:r>
          </w:p>
          <w:p w14:paraId="6F9266C0" w14:textId="77777777" w:rsidR="00EC2AFF" w:rsidRPr="00EC2AFF" w:rsidRDefault="00EC2AFF" w:rsidP="00EC2AFF">
            <w:pPr>
              <w:rPr>
                <w:rFonts w:cs="Arial"/>
                <w:sz w:val="18"/>
                <w:szCs w:val="18"/>
                <w:lang w:val="en-US"/>
              </w:rPr>
            </w:pPr>
            <w:r w:rsidRPr="00EC2AFF">
              <w:rPr>
                <w:rFonts w:cs="Arial"/>
                <w:sz w:val="18"/>
                <w:szCs w:val="18"/>
                <w:lang w:val="en-US"/>
              </w:rPr>
              <w:t>• maintaining the property in a satisfactory state of repair</w:t>
            </w:r>
          </w:p>
          <w:p w14:paraId="5E7CBB60" w14:textId="77777777" w:rsidR="00EC2AFF" w:rsidRPr="00EC2AFF" w:rsidRDefault="00EC2AFF" w:rsidP="00EC2AFF">
            <w:pPr>
              <w:rPr>
                <w:rFonts w:cs="Arial"/>
                <w:sz w:val="18"/>
                <w:szCs w:val="18"/>
                <w:lang w:val="en-US"/>
              </w:rPr>
            </w:pPr>
            <w:r w:rsidRPr="00EC2AFF">
              <w:rPr>
                <w:rFonts w:cs="Arial"/>
                <w:sz w:val="18"/>
                <w:szCs w:val="18"/>
                <w:lang w:val="en-US"/>
              </w:rPr>
              <w:t>• taking all reasonable precautions for the safety of property</w:t>
            </w:r>
          </w:p>
          <w:p w14:paraId="722D33CE" w14:textId="77777777" w:rsidR="00EC2AFF" w:rsidRPr="00EC2AFF" w:rsidRDefault="00EC2AFF" w:rsidP="00EC2AFF">
            <w:pPr>
              <w:rPr>
                <w:rFonts w:cs="Arial"/>
                <w:sz w:val="18"/>
                <w:szCs w:val="18"/>
                <w:lang w:val="en-US"/>
              </w:rPr>
            </w:pPr>
            <w:r w:rsidRPr="00EC2AFF">
              <w:rPr>
                <w:rFonts w:cs="Arial"/>
                <w:sz w:val="18"/>
                <w:szCs w:val="18"/>
                <w:lang w:val="en-US"/>
              </w:rPr>
              <w:t>• taking all reasonable precautions to prevent loss, destruction, damage, accident or injury</w:t>
            </w:r>
          </w:p>
          <w:p w14:paraId="4B294F2F" w14:textId="77777777" w:rsidR="00EC2AFF" w:rsidRPr="00EC2AFF" w:rsidRDefault="00EC2AFF" w:rsidP="00EC2AFF">
            <w:pPr>
              <w:rPr>
                <w:rFonts w:cs="Arial"/>
                <w:sz w:val="18"/>
                <w:szCs w:val="18"/>
                <w:lang w:val="en-US"/>
              </w:rPr>
            </w:pPr>
            <w:r w:rsidRPr="00EC2AFF">
              <w:rPr>
                <w:rFonts w:cs="Arial"/>
                <w:sz w:val="18"/>
                <w:szCs w:val="18"/>
                <w:lang w:val="en-US"/>
              </w:rPr>
              <w:t>• setting and maintaining systems for the protection of property, employees, pupils and third parties</w:t>
            </w:r>
          </w:p>
          <w:p w14:paraId="0ACFA6E7" w14:textId="77777777" w:rsidR="00EC2AFF" w:rsidRPr="00EC2AFF" w:rsidRDefault="00EC2AFF" w:rsidP="00EC2AFF">
            <w:pPr>
              <w:rPr>
                <w:rFonts w:cs="Arial"/>
                <w:sz w:val="18"/>
                <w:szCs w:val="18"/>
                <w:lang w:val="en-US"/>
              </w:rPr>
            </w:pPr>
            <w:r w:rsidRPr="00EC2AFF">
              <w:rPr>
                <w:rFonts w:cs="Arial"/>
                <w:sz w:val="18"/>
                <w:szCs w:val="18"/>
                <w:lang w:val="en-US"/>
              </w:rPr>
              <w:t>• compliance with the laws of England and Wales</w:t>
            </w:r>
          </w:p>
          <w:p w14:paraId="5B42A3D0" w14:textId="77777777" w:rsidR="00EC2AFF" w:rsidRPr="00EC2AFF" w:rsidRDefault="00EC2AFF" w:rsidP="00EC2AFF">
            <w:pPr>
              <w:rPr>
                <w:rFonts w:cs="Arial"/>
                <w:sz w:val="18"/>
                <w:szCs w:val="18"/>
                <w:lang w:val="en-US"/>
              </w:rPr>
            </w:pPr>
            <w:r w:rsidRPr="00EC2AFF">
              <w:rPr>
                <w:rFonts w:cs="Arial"/>
                <w:sz w:val="18"/>
                <w:szCs w:val="18"/>
                <w:lang w:val="en-US"/>
              </w:rPr>
              <w:t>• compliance with UK Government guidance as appropriate</w:t>
            </w:r>
          </w:p>
          <w:p w14:paraId="26934FBC" w14:textId="7EF93B46" w:rsidR="00EC2AFF" w:rsidRPr="00EC2AFF" w:rsidRDefault="00EC2AFF" w:rsidP="00EC2AFF">
            <w:pPr>
              <w:rPr>
                <w:rFonts w:cs="Arial"/>
                <w:sz w:val="18"/>
                <w:szCs w:val="18"/>
                <w:lang w:val="en-US"/>
              </w:rPr>
            </w:pPr>
          </w:p>
          <w:p w14:paraId="7C66ABB8" w14:textId="77777777" w:rsidR="00EC2AFF" w:rsidRPr="00EC2AFF" w:rsidRDefault="00EC2AFF" w:rsidP="00EC2AFF">
            <w:pPr>
              <w:rPr>
                <w:rFonts w:cs="Arial"/>
                <w:sz w:val="18"/>
                <w:szCs w:val="18"/>
                <w:lang w:val="en-US"/>
              </w:rPr>
            </w:pPr>
            <w:r w:rsidRPr="00EC2AFF">
              <w:rPr>
                <w:rFonts w:cs="Arial"/>
                <w:sz w:val="18"/>
                <w:szCs w:val="18"/>
                <w:lang w:val="en-US"/>
              </w:rPr>
              <w:t>As with all member activities suitable and sufficient risk assessments will need to be undertaken, recorded and adhered to.</w:t>
            </w:r>
          </w:p>
          <w:p w14:paraId="09D6BC8A" w14:textId="0EA19CF8" w:rsidR="00EC2AFF" w:rsidRPr="00EC2AFF" w:rsidRDefault="00EC2AFF" w:rsidP="00EC2AFF">
            <w:pPr>
              <w:rPr>
                <w:rFonts w:cs="Arial"/>
                <w:sz w:val="18"/>
                <w:szCs w:val="18"/>
                <w:lang w:val="en-US"/>
              </w:rPr>
            </w:pPr>
          </w:p>
          <w:p w14:paraId="0E0BB601" w14:textId="77777777" w:rsidR="00EC2AFF" w:rsidRPr="00EC2AFF" w:rsidRDefault="00EC2AFF" w:rsidP="00EC2AFF">
            <w:pPr>
              <w:rPr>
                <w:rFonts w:cs="Arial"/>
                <w:sz w:val="18"/>
                <w:szCs w:val="18"/>
                <w:lang w:val="en-US"/>
              </w:rPr>
            </w:pPr>
            <w:r w:rsidRPr="00EC2AFF">
              <w:rPr>
                <w:rFonts w:cs="Arial"/>
                <w:sz w:val="18"/>
                <w:szCs w:val="18"/>
                <w:lang w:val="en-US"/>
              </w:rPr>
              <w:t xml:space="preserve">You will need to take particular care over where the e-bikes are stored so as not to cause damage to school property, </w:t>
            </w:r>
            <w:proofErr w:type="spellStart"/>
            <w:r w:rsidRPr="00EC2AFF">
              <w:rPr>
                <w:rFonts w:cs="Arial"/>
                <w:sz w:val="18"/>
                <w:szCs w:val="18"/>
                <w:lang w:val="en-US"/>
              </w:rPr>
              <w:t>i.e</w:t>
            </w:r>
            <w:proofErr w:type="spellEnd"/>
            <w:r w:rsidRPr="00EC2AFF">
              <w:rPr>
                <w:rFonts w:cs="Arial"/>
                <w:sz w:val="18"/>
                <w:szCs w:val="18"/>
                <w:lang w:val="en-US"/>
              </w:rPr>
              <w:t xml:space="preserve"> they should not be stored within school buildings.</w:t>
            </w:r>
          </w:p>
          <w:p w14:paraId="7251FCDB" w14:textId="40C4F038" w:rsidR="00EC2AFF" w:rsidRPr="00EC2AFF" w:rsidRDefault="00EC2AFF" w:rsidP="00EC2AFF">
            <w:pPr>
              <w:rPr>
                <w:rFonts w:cs="Arial"/>
                <w:sz w:val="18"/>
                <w:szCs w:val="18"/>
                <w:lang w:val="en-US"/>
              </w:rPr>
            </w:pPr>
          </w:p>
          <w:p w14:paraId="4E5E5C1D" w14:textId="77777777" w:rsidR="00EC2AFF" w:rsidRPr="00EC2AFF" w:rsidRDefault="00EC2AFF" w:rsidP="00EC2AFF">
            <w:pPr>
              <w:rPr>
                <w:rFonts w:cs="Arial"/>
                <w:sz w:val="18"/>
                <w:szCs w:val="18"/>
                <w:lang w:val="en-US"/>
              </w:rPr>
            </w:pPr>
            <w:r w:rsidRPr="00EC2AFF">
              <w:rPr>
                <w:rFonts w:cs="Arial"/>
                <w:sz w:val="18"/>
                <w:szCs w:val="18"/>
                <w:lang w:val="en-US"/>
              </w:rPr>
              <w:t>With regards to compliance with the laws of England and Wales and compliance with UK Government guidance as appropriate, whether e-bikes are owned by the school or pupils they are subject to legislation, the school will need to ensure that itself, staff and pupils are compliant with the legislation. Please see attached link to .GOV.UK</w:t>
            </w:r>
          </w:p>
          <w:p w14:paraId="1500966F" w14:textId="62F6F2C2" w:rsidR="00EC2AFF" w:rsidRPr="00EC2AFF" w:rsidRDefault="00EC2AFF" w:rsidP="00EC2AFF">
            <w:pPr>
              <w:rPr>
                <w:rFonts w:cs="Arial"/>
                <w:sz w:val="18"/>
                <w:szCs w:val="18"/>
                <w:lang w:val="en-US"/>
              </w:rPr>
            </w:pPr>
          </w:p>
          <w:p w14:paraId="5297E841" w14:textId="77777777" w:rsidR="00EC2AFF" w:rsidRPr="00EC2AFF" w:rsidRDefault="00EC2AFF" w:rsidP="00EC2AFF">
            <w:pPr>
              <w:rPr>
                <w:rFonts w:cs="Arial"/>
                <w:sz w:val="18"/>
                <w:szCs w:val="18"/>
                <w:lang w:val="en-US"/>
              </w:rPr>
            </w:pPr>
            <w:hyperlink r:id="rId33" w:history="1">
              <w:r w:rsidRPr="00EC2AFF">
                <w:rPr>
                  <w:rStyle w:val="Hyperlink"/>
                  <w:rFonts w:cs="Arial"/>
                  <w:sz w:val="18"/>
                  <w:szCs w:val="18"/>
                  <w:lang w:val="en-US"/>
                </w:rPr>
                <w:t>Riding an electric bike: the rules - GOV.UK</w:t>
              </w:r>
            </w:hyperlink>
          </w:p>
          <w:p w14:paraId="28B5EDD7" w14:textId="1532FE30" w:rsidR="00EC2AFF" w:rsidRPr="00EC2AFF" w:rsidRDefault="00EC2AFF" w:rsidP="00EC2AFF">
            <w:pPr>
              <w:rPr>
                <w:rFonts w:cs="Arial"/>
                <w:sz w:val="18"/>
                <w:szCs w:val="18"/>
                <w:lang w:val="en-US"/>
              </w:rPr>
            </w:pPr>
          </w:p>
          <w:p w14:paraId="66721DFB" w14:textId="77777777" w:rsidR="00EC2AFF" w:rsidRPr="00EC2AFF" w:rsidRDefault="00EC2AFF" w:rsidP="00EC2AFF">
            <w:pPr>
              <w:rPr>
                <w:rFonts w:cs="Arial"/>
                <w:sz w:val="18"/>
                <w:szCs w:val="18"/>
                <w:lang w:val="en-US"/>
              </w:rPr>
            </w:pPr>
            <w:r w:rsidRPr="00EC2AFF">
              <w:rPr>
                <w:rFonts w:cs="Arial"/>
                <w:sz w:val="18"/>
                <w:szCs w:val="18"/>
                <w:lang w:val="en-US"/>
              </w:rPr>
              <w:t xml:space="preserve">In summary riders of electric bikes must be over the age </w:t>
            </w:r>
            <w:proofErr w:type="spellStart"/>
            <w:r w:rsidRPr="00EC2AFF">
              <w:rPr>
                <w:rFonts w:cs="Arial"/>
                <w:sz w:val="18"/>
                <w:szCs w:val="18"/>
                <w:lang w:val="en-US"/>
              </w:rPr>
              <w:t>if</w:t>
            </w:r>
            <w:proofErr w:type="spellEnd"/>
            <w:r w:rsidRPr="00EC2AFF">
              <w:rPr>
                <w:rFonts w:cs="Arial"/>
                <w:sz w:val="18"/>
                <w:szCs w:val="18"/>
                <w:lang w:val="en-US"/>
              </w:rPr>
              <w:t xml:space="preserve"> 14, the bikes themselves must have pedals that can be used to propel it, and the motor must not be able to propel the bike when it is travelling at more than 15.5 miles an hour. Otherwise, the bike will be deemed a motorcycle or moped and will require insurance in compliance with the Road Traffic Act.</w:t>
            </w:r>
          </w:p>
          <w:p w14:paraId="42F50DF6" w14:textId="77777777" w:rsidR="00EC2AFF" w:rsidRPr="00EC2AFF" w:rsidRDefault="00EC2AFF" w:rsidP="00EC2AFF">
            <w:pPr>
              <w:rPr>
                <w:rFonts w:cs="Arial"/>
                <w:sz w:val="18"/>
                <w:szCs w:val="18"/>
                <w:lang w:val="en-US"/>
              </w:rPr>
            </w:pPr>
            <w:r w:rsidRPr="00EC2AFF">
              <w:rPr>
                <w:rFonts w:cs="Arial"/>
                <w:sz w:val="18"/>
                <w:szCs w:val="18"/>
                <w:lang w:val="en-US"/>
              </w:rPr>
              <w:t>In relation to e scooters please see attached link to GOV.UK</w:t>
            </w:r>
          </w:p>
          <w:p w14:paraId="4E255FCC" w14:textId="3BBFDBB7" w:rsidR="00EC2AFF" w:rsidRPr="00EC2AFF" w:rsidRDefault="00EC2AFF" w:rsidP="00EC2AFF">
            <w:pPr>
              <w:rPr>
                <w:rFonts w:cs="Arial"/>
                <w:sz w:val="18"/>
                <w:szCs w:val="18"/>
                <w:lang w:val="en-US"/>
              </w:rPr>
            </w:pPr>
          </w:p>
          <w:p w14:paraId="0AD8EF40" w14:textId="77777777" w:rsidR="00EC2AFF" w:rsidRPr="00EC2AFF" w:rsidRDefault="00EC2AFF" w:rsidP="00EC2AFF">
            <w:pPr>
              <w:rPr>
                <w:rFonts w:cs="Arial"/>
                <w:sz w:val="18"/>
                <w:szCs w:val="18"/>
                <w:lang w:val="en-US"/>
              </w:rPr>
            </w:pPr>
            <w:hyperlink r:id="rId34" w:history="1">
              <w:r w:rsidRPr="00EC2AFF">
                <w:rPr>
                  <w:rStyle w:val="Hyperlink"/>
                  <w:rFonts w:cs="Arial"/>
                  <w:sz w:val="18"/>
                  <w:szCs w:val="18"/>
                  <w:lang w:val="en-US"/>
                </w:rPr>
                <w:t>E-scooter trials: guidance for users - GOV.UK</w:t>
              </w:r>
            </w:hyperlink>
          </w:p>
          <w:p w14:paraId="3F5F316F" w14:textId="6CCFE928" w:rsidR="00EC2AFF" w:rsidRPr="00EC2AFF" w:rsidRDefault="00EC2AFF" w:rsidP="00EC2AFF">
            <w:pPr>
              <w:rPr>
                <w:rFonts w:cs="Arial"/>
                <w:sz w:val="18"/>
                <w:szCs w:val="18"/>
                <w:lang w:val="en-US"/>
              </w:rPr>
            </w:pPr>
          </w:p>
          <w:p w14:paraId="41F8383B" w14:textId="77777777" w:rsidR="00EC2AFF" w:rsidRPr="00EC2AFF" w:rsidRDefault="00EC2AFF" w:rsidP="00EC2AFF">
            <w:pPr>
              <w:rPr>
                <w:rFonts w:cs="Arial"/>
                <w:sz w:val="18"/>
                <w:szCs w:val="18"/>
                <w:lang w:val="en-US"/>
              </w:rPr>
            </w:pPr>
            <w:r w:rsidRPr="00EC2AFF">
              <w:rPr>
                <w:rFonts w:cs="Arial"/>
                <w:sz w:val="18"/>
                <w:szCs w:val="18"/>
                <w:lang w:val="en-US"/>
              </w:rPr>
              <w:t>In summary only e-scooters rented as part of a government trial can be used on the public highway or public places.</w:t>
            </w:r>
          </w:p>
          <w:p w14:paraId="6A91FF28" w14:textId="77777777" w:rsidR="00EC2AFF" w:rsidRPr="00EC2AFF" w:rsidRDefault="00EC2AFF" w:rsidP="00EC2AFF">
            <w:pPr>
              <w:rPr>
                <w:rFonts w:cs="Arial"/>
                <w:sz w:val="18"/>
                <w:szCs w:val="18"/>
                <w:lang w:val="en-US"/>
              </w:rPr>
            </w:pPr>
            <w:r w:rsidRPr="00EC2AFF">
              <w:rPr>
                <w:rFonts w:cs="Arial"/>
                <w:sz w:val="18"/>
                <w:szCs w:val="18"/>
                <w:lang w:val="en-US"/>
              </w:rPr>
              <w:t>It is against the law to use privately owned e-scooters on the public highway or public land.</w:t>
            </w:r>
          </w:p>
          <w:p w14:paraId="7DF6858F" w14:textId="6E34811C" w:rsidR="00EC2AFF" w:rsidRPr="00EC2AFF" w:rsidRDefault="00EC2AFF" w:rsidP="00EC2AFF">
            <w:pPr>
              <w:rPr>
                <w:rFonts w:cs="Arial"/>
                <w:sz w:val="18"/>
                <w:szCs w:val="18"/>
                <w:lang w:val="en-US"/>
              </w:rPr>
            </w:pPr>
          </w:p>
          <w:p w14:paraId="756EAB98" w14:textId="77777777" w:rsidR="00EC2AFF" w:rsidRPr="00EC2AFF" w:rsidRDefault="00EC2AFF" w:rsidP="00EC2AFF">
            <w:pPr>
              <w:rPr>
                <w:rFonts w:cs="Arial"/>
                <w:sz w:val="18"/>
                <w:szCs w:val="18"/>
                <w:lang w:val="en-US"/>
              </w:rPr>
            </w:pPr>
            <w:r w:rsidRPr="00EC2AFF">
              <w:rPr>
                <w:rFonts w:cs="Arial"/>
                <w:sz w:val="18"/>
                <w:szCs w:val="18"/>
                <w:lang w:val="en-US"/>
              </w:rPr>
              <w:t>You will need to ensure therefore that pupils or staff are not bringing privately owned e-scooters onto school property and that any use of e-bikes is compliant with legislation.</w:t>
            </w:r>
          </w:p>
          <w:p w14:paraId="31B9CEBF" w14:textId="7382993A" w:rsidR="00EC2AFF" w:rsidRPr="00EC2AFF" w:rsidRDefault="00EC2AFF" w:rsidP="00EC2AFF">
            <w:pPr>
              <w:rPr>
                <w:rFonts w:cs="Arial"/>
                <w:sz w:val="18"/>
                <w:szCs w:val="18"/>
                <w:lang w:val="en-US"/>
              </w:rPr>
            </w:pPr>
          </w:p>
          <w:p w14:paraId="403D37D9" w14:textId="77777777" w:rsidR="00EC2AFF" w:rsidRPr="00EC2AFF" w:rsidRDefault="00EC2AFF" w:rsidP="00EC2AFF">
            <w:pPr>
              <w:rPr>
                <w:rFonts w:cs="Arial"/>
                <w:sz w:val="18"/>
                <w:szCs w:val="18"/>
                <w:lang w:val="en-US"/>
              </w:rPr>
            </w:pPr>
            <w:r w:rsidRPr="00EC2AFF">
              <w:rPr>
                <w:rFonts w:cs="Arial"/>
                <w:sz w:val="18"/>
                <w:szCs w:val="18"/>
                <w:lang w:val="en-US"/>
              </w:rPr>
              <w:t>If the school itself is found to be in breach of legislation, the RPA will not indemnify any resultant fines the school may incur.</w:t>
            </w:r>
          </w:p>
          <w:p w14:paraId="07945E18" w14:textId="4470C6EC" w:rsidR="00EC2AFF" w:rsidRPr="00EC2AFF" w:rsidRDefault="00EC2AFF" w:rsidP="00EC2AFF">
            <w:pPr>
              <w:rPr>
                <w:rFonts w:cs="Arial"/>
                <w:sz w:val="18"/>
                <w:szCs w:val="18"/>
                <w:lang w:val="en-US"/>
              </w:rPr>
            </w:pPr>
          </w:p>
          <w:p w14:paraId="382ED433" w14:textId="1E719DB3" w:rsidR="001F3F30" w:rsidRPr="001F3F30" w:rsidRDefault="001F3F30" w:rsidP="00D14C57">
            <w:pPr>
              <w:rPr>
                <w:rFonts w:cs="Arial"/>
                <w:sz w:val="18"/>
                <w:szCs w:val="18"/>
              </w:rPr>
            </w:pPr>
          </w:p>
        </w:tc>
      </w:tr>
      <w:tr w:rsidR="003D7AD7" w:rsidRPr="00372D0A" w14:paraId="3CC2E23C" w14:textId="77777777" w:rsidTr="000F34BF">
        <w:tc>
          <w:tcPr>
            <w:tcW w:w="1152" w:type="dxa"/>
          </w:tcPr>
          <w:p w14:paraId="4AFF7B68" w14:textId="30729546" w:rsidR="003D7AD7" w:rsidRDefault="003D7AD7" w:rsidP="00D14C57">
            <w:pPr>
              <w:spacing w:before="120" w:after="120"/>
              <w:rPr>
                <w:sz w:val="18"/>
              </w:rPr>
            </w:pPr>
            <w:r>
              <w:rPr>
                <w:sz w:val="18"/>
              </w:rPr>
              <w:lastRenderedPageBreak/>
              <w:t>18.</w:t>
            </w:r>
          </w:p>
        </w:tc>
        <w:tc>
          <w:tcPr>
            <w:tcW w:w="7218" w:type="dxa"/>
          </w:tcPr>
          <w:p w14:paraId="462E2B48" w14:textId="42C1EAEC" w:rsidR="003D7AD7" w:rsidRPr="00AA3AFD" w:rsidRDefault="003D7AD7" w:rsidP="00D14C57">
            <w:pPr>
              <w:spacing w:before="120" w:after="120"/>
              <w:rPr>
                <w:sz w:val="18"/>
              </w:rPr>
            </w:pPr>
            <w:r w:rsidRPr="0088212E">
              <w:rPr>
                <w:sz w:val="18"/>
                <w:lang w:val="en-US"/>
              </w:rPr>
              <w:t xml:space="preserve">We are writing to inform that we are in the process of installing two EV </w:t>
            </w:r>
            <w:r w:rsidR="007E5549">
              <w:rPr>
                <w:sz w:val="18"/>
                <w:lang w:val="en-US"/>
              </w:rPr>
              <w:t>c</w:t>
            </w:r>
            <w:r w:rsidRPr="0088212E">
              <w:rPr>
                <w:sz w:val="18"/>
                <w:lang w:val="en-US"/>
              </w:rPr>
              <w:t>hargers</w:t>
            </w:r>
            <w:r w:rsidR="007E5549">
              <w:rPr>
                <w:sz w:val="18"/>
                <w:lang w:val="en-US"/>
              </w:rPr>
              <w:t xml:space="preserve"> (Electric </w:t>
            </w:r>
            <w:r w:rsidR="00B55A9C">
              <w:rPr>
                <w:sz w:val="18"/>
                <w:lang w:val="en-US"/>
              </w:rPr>
              <w:t xml:space="preserve">Vehicle) </w:t>
            </w:r>
            <w:r w:rsidR="00B55A9C" w:rsidRPr="0088212E">
              <w:rPr>
                <w:sz w:val="18"/>
                <w:lang w:val="en-US"/>
              </w:rPr>
              <w:t>at</w:t>
            </w:r>
            <w:r w:rsidRPr="0088212E">
              <w:rPr>
                <w:sz w:val="18"/>
                <w:lang w:val="en-US"/>
              </w:rPr>
              <w:t xml:space="preserve"> our school.  </w:t>
            </w:r>
            <w:r w:rsidRPr="003D7AD7">
              <w:rPr>
                <w:sz w:val="18"/>
                <w:lang w:val="en-US"/>
              </w:rPr>
              <w:t>Do we need to inform you?</w:t>
            </w:r>
          </w:p>
        </w:tc>
        <w:tc>
          <w:tcPr>
            <w:tcW w:w="7218" w:type="dxa"/>
          </w:tcPr>
          <w:p w14:paraId="0611FEC2" w14:textId="27B3578B" w:rsidR="005C265D" w:rsidRPr="005C265D" w:rsidRDefault="005E48F1" w:rsidP="005C265D">
            <w:pPr>
              <w:spacing w:before="120" w:after="120"/>
              <w:rPr>
                <w:sz w:val="18"/>
                <w:lang w:val="en-US"/>
              </w:rPr>
            </w:pPr>
            <w:r>
              <w:rPr>
                <w:sz w:val="18"/>
              </w:rPr>
              <w:t xml:space="preserve">There is no requirement to notify the RPA. </w:t>
            </w:r>
            <w:r w:rsidR="005C265D" w:rsidRPr="005C265D">
              <w:rPr>
                <w:sz w:val="18"/>
                <w:lang w:val="en-US"/>
              </w:rPr>
              <w:t xml:space="preserve">The RPA will provide cover for loss or damage of the EV chargers, if the school owns them or is responsible for loss or damage under a lease agreement, subject to the Definitions, Extensions, Exclusions and Conditions of the Membership Rules. If the school is not responsible for loss or damage RPA cover will not apply. The RPA will not provide any indemnity attaching to any third party </w:t>
            </w:r>
            <w:proofErr w:type="spellStart"/>
            <w:r w:rsidR="005C265D" w:rsidRPr="005C265D">
              <w:rPr>
                <w:sz w:val="18"/>
                <w:lang w:val="en-US"/>
              </w:rPr>
              <w:t>organisation</w:t>
            </w:r>
            <w:proofErr w:type="spellEnd"/>
            <w:r w:rsidR="005C265D" w:rsidRPr="005C265D">
              <w:rPr>
                <w:sz w:val="18"/>
                <w:lang w:val="en-US"/>
              </w:rPr>
              <w:t xml:space="preserve"> i.e. the installer of the EV chargers.</w:t>
            </w:r>
          </w:p>
          <w:p w14:paraId="3CFD0D66" w14:textId="05248DB7" w:rsidR="005C265D" w:rsidRPr="005C265D" w:rsidRDefault="005C265D" w:rsidP="005C265D">
            <w:pPr>
              <w:spacing w:before="120" w:after="120"/>
              <w:rPr>
                <w:sz w:val="18"/>
                <w:lang w:val="en-US"/>
              </w:rPr>
            </w:pPr>
            <w:r w:rsidRPr="005C265D">
              <w:rPr>
                <w:sz w:val="18"/>
                <w:lang w:val="en-US"/>
              </w:rPr>
              <w:t>Cover will be provided by the RPA under Section 1, Material Damage and Section 4, Third Party Public Liability.</w:t>
            </w:r>
          </w:p>
          <w:p w14:paraId="068B5698" w14:textId="330439FD" w:rsidR="005C265D" w:rsidRPr="005C265D" w:rsidRDefault="005C265D" w:rsidP="005C265D">
            <w:pPr>
              <w:spacing w:before="120" w:after="120"/>
              <w:rPr>
                <w:sz w:val="18"/>
                <w:lang w:val="en-US"/>
              </w:rPr>
            </w:pPr>
            <w:r w:rsidRPr="005C265D">
              <w:rPr>
                <w:sz w:val="18"/>
                <w:lang w:val="en-US"/>
              </w:rPr>
              <w:t xml:space="preserve">The school is responsible for the first £500 of each and every loss other than for nursery and primary schools where the </w:t>
            </w:r>
            <w:r w:rsidR="00DE07A3">
              <w:rPr>
                <w:sz w:val="18"/>
                <w:lang w:val="en-US"/>
              </w:rPr>
              <w:t>M</w:t>
            </w:r>
            <w:r w:rsidRPr="005C265D">
              <w:rPr>
                <w:sz w:val="18"/>
                <w:lang w:val="en-US"/>
              </w:rPr>
              <w:t xml:space="preserve">ember </w:t>
            </w:r>
            <w:r w:rsidR="00DE07A3">
              <w:rPr>
                <w:sz w:val="18"/>
                <w:lang w:val="en-US"/>
              </w:rPr>
              <w:t>R</w:t>
            </w:r>
            <w:r w:rsidRPr="005C265D">
              <w:rPr>
                <w:sz w:val="18"/>
                <w:lang w:val="en-US"/>
              </w:rPr>
              <w:t>etention is £250 each and every loss.</w:t>
            </w:r>
          </w:p>
          <w:p w14:paraId="69E5757C" w14:textId="35D55C5E" w:rsidR="005C265D" w:rsidRPr="00C951E6" w:rsidRDefault="005C265D" w:rsidP="005C265D">
            <w:pPr>
              <w:spacing w:before="120" w:after="120"/>
              <w:rPr>
                <w:sz w:val="18"/>
              </w:rPr>
            </w:pPr>
            <w:r w:rsidRPr="005C265D">
              <w:rPr>
                <w:sz w:val="18"/>
              </w:rPr>
              <w:t>Please note the following exclusions:</w:t>
            </w:r>
          </w:p>
          <w:p w14:paraId="22D90ADD" w14:textId="77777777" w:rsidR="005C265D" w:rsidRPr="005C265D" w:rsidRDefault="005C265D" w:rsidP="005C265D">
            <w:pPr>
              <w:numPr>
                <w:ilvl w:val="0"/>
                <w:numId w:val="50"/>
              </w:numPr>
              <w:spacing w:before="120" w:after="120"/>
              <w:rPr>
                <w:sz w:val="18"/>
                <w:lang w:val="en-US"/>
              </w:rPr>
            </w:pPr>
            <w:r w:rsidRPr="005C265D">
              <w:rPr>
                <w:sz w:val="18"/>
              </w:rPr>
              <w:t>Damage is excluded if caused by wind, rain, hail, sleet, snow, flood, sand, dust or freezing.</w:t>
            </w:r>
          </w:p>
          <w:p w14:paraId="7B827A93" w14:textId="77777777" w:rsidR="005C265D" w:rsidRPr="005C265D" w:rsidRDefault="005C265D" w:rsidP="005C265D">
            <w:pPr>
              <w:numPr>
                <w:ilvl w:val="0"/>
                <w:numId w:val="50"/>
              </w:numPr>
              <w:spacing w:before="120" w:after="120"/>
              <w:rPr>
                <w:sz w:val="18"/>
                <w:lang w:val="en-US"/>
              </w:rPr>
            </w:pPr>
            <w:r w:rsidRPr="005C265D">
              <w:rPr>
                <w:sz w:val="18"/>
                <w:lang w:val="en-US"/>
              </w:rPr>
              <w:t>Damage or consequential loss caused by or consisting of theft or attempted theft by any person lawfully on the premises.</w:t>
            </w:r>
          </w:p>
          <w:p w14:paraId="7F3D0C1A" w14:textId="6DD97A2D" w:rsidR="005C265D" w:rsidRPr="005C265D" w:rsidRDefault="005C265D" w:rsidP="00C951E6">
            <w:pPr>
              <w:numPr>
                <w:ilvl w:val="0"/>
                <w:numId w:val="50"/>
              </w:numPr>
              <w:spacing w:before="120" w:after="120"/>
              <w:rPr>
                <w:sz w:val="18"/>
                <w:lang w:val="en-US"/>
              </w:rPr>
            </w:pPr>
            <w:r w:rsidRPr="005C265D">
              <w:rPr>
                <w:sz w:val="18"/>
              </w:rPr>
              <w:t>Suitable and sufficient risk assessments are required to be undertaken, recorded and adhered to. There is no requirement for the RPA to see a copy of the risk assessment.</w:t>
            </w:r>
          </w:p>
          <w:p w14:paraId="5DBB3E5D" w14:textId="245E33CE" w:rsidR="005C265D" w:rsidRPr="005C265D" w:rsidRDefault="005C265D" w:rsidP="005C265D">
            <w:pPr>
              <w:spacing w:before="120" w:after="120"/>
              <w:rPr>
                <w:sz w:val="18"/>
                <w:lang w:val="en-US"/>
              </w:rPr>
            </w:pPr>
            <w:r w:rsidRPr="005C265D">
              <w:rPr>
                <w:sz w:val="18"/>
                <w:lang w:val="en-US"/>
              </w:rPr>
              <w:t>There is a general requirement that a school maintains a minimum standard of risk management, which includes:</w:t>
            </w:r>
          </w:p>
          <w:p w14:paraId="73546D38" w14:textId="77777777" w:rsidR="005C265D" w:rsidRPr="005C265D" w:rsidRDefault="005C265D" w:rsidP="005C265D">
            <w:pPr>
              <w:numPr>
                <w:ilvl w:val="0"/>
                <w:numId w:val="51"/>
              </w:numPr>
              <w:spacing w:before="120" w:after="120"/>
              <w:rPr>
                <w:sz w:val="18"/>
                <w:lang w:val="en-US"/>
              </w:rPr>
            </w:pPr>
            <w:r w:rsidRPr="005C265D">
              <w:rPr>
                <w:sz w:val="18"/>
                <w:lang w:val="en-US"/>
              </w:rPr>
              <w:t>undertaking risk assessments as required by legislation</w:t>
            </w:r>
          </w:p>
          <w:p w14:paraId="08EEEBB8" w14:textId="77777777" w:rsidR="005C265D" w:rsidRPr="005C265D" w:rsidRDefault="005C265D" w:rsidP="005C265D">
            <w:pPr>
              <w:numPr>
                <w:ilvl w:val="0"/>
                <w:numId w:val="51"/>
              </w:numPr>
              <w:spacing w:before="120" w:after="120"/>
              <w:rPr>
                <w:sz w:val="18"/>
                <w:lang w:val="en-US"/>
              </w:rPr>
            </w:pPr>
            <w:r w:rsidRPr="005C265D">
              <w:rPr>
                <w:sz w:val="18"/>
                <w:lang w:val="en-US"/>
              </w:rPr>
              <w:t>maintaining the property in a satisfactory state of repair</w:t>
            </w:r>
          </w:p>
          <w:p w14:paraId="50D59463" w14:textId="77777777" w:rsidR="005C265D" w:rsidRPr="005C265D" w:rsidRDefault="005C265D" w:rsidP="005C265D">
            <w:pPr>
              <w:numPr>
                <w:ilvl w:val="0"/>
                <w:numId w:val="51"/>
              </w:numPr>
              <w:spacing w:before="120" w:after="120"/>
              <w:rPr>
                <w:sz w:val="18"/>
                <w:lang w:val="en-US"/>
              </w:rPr>
            </w:pPr>
            <w:r w:rsidRPr="005C265D">
              <w:rPr>
                <w:sz w:val="18"/>
                <w:lang w:val="en-US"/>
              </w:rPr>
              <w:t>taking all reasonable precautions for the safety of property</w:t>
            </w:r>
          </w:p>
          <w:p w14:paraId="2CAA69B1" w14:textId="77777777" w:rsidR="005C265D" w:rsidRPr="005C265D" w:rsidRDefault="005C265D" w:rsidP="005C265D">
            <w:pPr>
              <w:numPr>
                <w:ilvl w:val="0"/>
                <w:numId w:val="51"/>
              </w:numPr>
              <w:spacing w:before="120" w:after="120"/>
              <w:rPr>
                <w:sz w:val="18"/>
                <w:lang w:val="en-US"/>
              </w:rPr>
            </w:pPr>
            <w:r w:rsidRPr="005C265D">
              <w:rPr>
                <w:sz w:val="18"/>
                <w:lang w:val="en-US"/>
              </w:rPr>
              <w:t>taking all reasonable precautions to prevent loss, destruction, damage, accident or injury</w:t>
            </w:r>
          </w:p>
          <w:p w14:paraId="20A568F8" w14:textId="77777777" w:rsidR="005C265D" w:rsidRPr="005C265D" w:rsidRDefault="005C265D" w:rsidP="005C265D">
            <w:pPr>
              <w:numPr>
                <w:ilvl w:val="0"/>
                <w:numId w:val="51"/>
              </w:numPr>
              <w:spacing w:before="120" w:after="120"/>
              <w:rPr>
                <w:sz w:val="18"/>
                <w:lang w:val="en-US"/>
              </w:rPr>
            </w:pPr>
            <w:r w:rsidRPr="005C265D">
              <w:rPr>
                <w:sz w:val="18"/>
                <w:lang w:val="en-US"/>
              </w:rPr>
              <w:lastRenderedPageBreak/>
              <w:t>setting and maintaining systems for the protection of property, employees, pupils and third parties</w:t>
            </w:r>
          </w:p>
          <w:p w14:paraId="04B8B861" w14:textId="77777777" w:rsidR="005C265D" w:rsidRPr="005C265D" w:rsidRDefault="005C265D" w:rsidP="005C265D">
            <w:pPr>
              <w:numPr>
                <w:ilvl w:val="0"/>
                <w:numId w:val="51"/>
              </w:numPr>
              <w:spacing w:before="120" w:after="120"/>
              <w:rPr>
                <w:sz w:val="18"/>
                <w:lang w:val="en-US"/>
              </w:rPr>
            </w:pPr>
            <w:r w:rsidRPr="005C265D">
              <w:rPr>
                <w:sz w:val="18"/>
                <w:lang w:val="en-US"/>
              </w:rPr>
              <w:t>compliance with the laws of England and Wales</w:t>
            </w:r>
          </w:p>
          <w:p w14:paraId="5E032910" w14:textId="783816F1" w:rsidR="005C265D" w:rsidRPr="005C265D" w:rsidRDefault="005C265D" w:rsidP="00C951E6">
            <w:pPr>
              <w:numPr>
                <w:ilvl w:val="0"/>
                <w:numId w:val="51"/>
              </w:numPr>
              <w:spacing w:before="120" w:after="120"/>
              <w:rPr>
                <w:sz w:val="18"/>
                <w:lang w:val="en-US"/>
              </w:rPr>
            </w:pPr>
            <w:r w:rsidRPr="005C265D">
              <w:rPr>
                <w:sz w:val="18"/>
                <w:lang w:val="en-US"/>
              </w:rPr>
              <w:t>compliance with UK Government guidance as appropriate</w:t>
            </w:r>
          </w:p>
          <w:p w14:paraId="743F5593" w14:textId="3DF62579" w:rsidR="005E48F1" w:rsidRPr="001F3F30" w:rsidRDefault="005E48F1" w:rsidP="005E48F1">
            <w:pPr>
              <w:rPr>
                <w:rFonts w:cs="Arial"/>
                <w:sz w:val="18"/>
                <w:szCs w:val="18"/>
                <w:lang w:val="en-US"/>
              </w:rPr>
            </w:pPr>
          </w:p>
        </w:tc>
      </w:tr>
      <w:tr w:rsidR="00344914" w:rsidRPr="00372D0A" w14:paraId="0EB909C0" w14:textId="77777777" w:rsidTr="000F34BF">
        <w:tc>
          <w:tcPr>
            <w:tcW w:w="1152" w:type="dxa"/>
          </w:tcPr>
          <w:p w14:paraId="3AFE9F54" w14:textId="3AC06C7E" w:rsidR="00344914" w:rsidRDefault="00344914" w:rsidP="00D14C57">
            <w:pPr>
              <w:spacing w:before="120" w:after="120"/>
              <w:rPr>
                <w:sz w:val="18"/>
              </w:rPr>
            </w:pPr>
            <w:r>
              <w:rPr>
                <w:sz w:val="18"/>
              </w:rPr>
              <w:lastRenderedPageBreak/>
              <w:t>19.</w:t>
            </w:r>
          </w:p>
        </w:tc>
        <w:tc>
          <w:tcPr>
            <w:tcW w:w="7218" w:type="dxa"/>
          </w:tcPr>
          <w:p w14:paraId="55331B14" w14:textId="12183DC4" w:rsidR="00344914" w:rsidRPr="0049358B" w:rsidRDefault="00344914" w:rsidP="00D14C57">
            <w:pPr>
              <w:spacing w:before="120" w:after="120"/>
              <w:rPr>
                <w:sz w:val="18"/>
              </w:rPr>
            </w:pPr>
            <w:r>
              <w:rPr>
                <w:sz w:val="18"/>
              </w:rPr>
              <w:t xml:space="preserve">Please </w:t>
            </w:r>
            <w:r w:rsidRPr="00344914">
              <w:rPr>
                <w:sz w:val="18"/>
              </w:rPr>
              <w:t>clarify whether</w:t>
            </w:r>
            <w:r w:rsidR="00D642E7">
              <w:rPr>
                <w:sz w:val="18"/>
              </w:rPr>
              <w:t xml:space="preserve"> </w:t>
            </w:r>
            <w:r w:rsidR="00AF1831">
              <w:rPr>
                <w:sz w:val="18"/>
              </w:rPr>
              <w:t>employees</w:t>
            </w:r>
            <w:r w:rsidRPr="00344914">
              <w:rPr>
                <w:sz w:val="18"/>
              </w:rPr>
              <w:t xml:space="preserve"> would be covered to use </w:t>
            </w:r>
            <w:r w:rsidR="00AF1831">
              <w:rPr>
                <w:sz w:val="18"/>
              </w:rPr>
              <w:t>p</w:t>
            </w:r>
            <w:r w:rsidR="00AF1831" w:rsidRPr="00AF1831">
              <w:rPr>
                <w:sz w:val="18"/>
              </w:rPr>
              <w:t>hysical restraint</w:t>
            </w:r>
            <w:r w:rsidR="003E2068">
              <w:rPr>
                <w:sz w:val="18"/>
              </w:rPr>
              <w:t xml:space="preserve"> </w:t>
            </w:r>
            <w:r w:rsidR="00AF1831" w:rsidRPr="00AF1831">
              <w:rPr>
                <w:sz w:val="18"/>
              </w:rPr>
              <w:t>/</w:t>
            </w:r>
            <w:r w:rsidR="003E2068">
              <w:rPr>
                <w:sz w:val="18"/>
              </w:rPr>
              <w:t xml:space="preserve"> </w:t>
            </w:r>
            <w:r w:rsidR="00AF1831" w:rsidRPr="00AF1831">
              <w:rPr>
                <w:sz w:val="18"/>
              </w:rPr>
              <w:t>physical intervention</w:t>
            </w:r>
            <w:r w:rsidR="003E2068">
              <w:rPr>
                <w:sz w:val="18"/>
              </w:rPr>
              <w:t xml:space="preserve"> </w:t>
            </w:r>
            <w:r w:rsidR="00AF1831" w:rsidRPr="00AF1831">
              <w:rPr>
                <w:sz w:val="18"/>
              </w:rPr>
              <w:t>/</w:t>
            </w:r>
            <w:r w:rsidR="003E2068">
              <w:rPr>
                <w:sz w:val="18"/>
              </w:rPr>
              <w:t xml:space="preserve"> </w:t>
            </w:r>
            <w:r w:rsidR="00AF1831" w:rsidRPr="00AF1831">
              <w:rPr>
                <w:sz w:val="18"/>
              </w:rPr>
              <w:t>positive handling of pupils</w:t>
            </w:r>
            <w:r w:rsidR="00D642E7">
              <w:rPr>
                <w:sz w:val="18"/>
              </w:rPr>
              <w:t xml:space="preserve"> when suitable training has been undertaken</w:t>
            </w:r>
            <w:r w:rsidRPr="00344914">
              <w:rPr>
                <w:sz w:val="18"/>
              </w:rPr>
              <w:t xml:space="preserve">? </w:t>
            </w:r>
          </w:p>
        </w:tc>
        <w:tc>
          <w:tcPr>
            <w:tcW w:w="7218" w:type="dxa"/>
          </w:tcPr>
          <w:p w14:paraId="2B22AF1F" w14:textId="20DF126D" w:rsidR="001D556B" w:rsidRPr="001D556B" w:rsidRDefault="001D556B" w:rsidP="001D556B">
            <w:pPr>
              <w:spacing w:before="120" w:after="120"/>
              <w:rPr>
                <w:sz w:val="18"/>
                <w:lang w:val="en-US"/>
              </w:rPr>
            </w:pPr>
            <w:r w:rsidRPr="001D556B">
              <w:rPr>
                <w:sz w:val="18"/>
              </w:rPr>
              <w:t xml:space="preserve">There are no specific requirements within the RPA in relation to risk management or mitigation including </w:t>
            </w:r>
            <w:r>
              <w:rPr>
                <w:sz w:val="18"/>
              </w:rPr>
              <w:t xml:space="preserve">when </w:t>
            </w:r>
            <w:r w:rsidRPr="001D556B">
              <w:rPr>
                <w:sz w:val="18"/>
              </w:rPr>
              <w:t>using physical restraint</w:t>
            </w:r>
            <w:r w:rsidR="00DA59C1">
              <w:rPr>
                <w:sz w:val="18"/>
              </w:rPr>
              <w:t xml:space="preserve"> </w:t>
            </w:r>
            <w:r w:rsidRPr="001D556B">
              <w:rPr>
                <w:sz w:val="18"/>
              </w:rPr>
              <w:t>/</w:t>
            </w:r>
            <w:r w:rsidR="00DA59C1">
              <w:rPr>
                <w:sz w:val="18"/>
              </w:rPr>
              <w:t xml:space="preserve"> </w:t>
            </w:r>
            <w:r w:rsidRPr="001D556B">
              <w:rPr>
                <w:sz w:val="18"/>
              </w:rPr>
              <w:t>physical intervention</w:t>
            </w:r>
            <w:r w:rsidR="007C32D9">
              <w:rPr>
                <w:sz w:val="18"/>
              </w:rPr>
              <w:t xml:space="preserve"> </w:t>
            </w:r>
            <w:r w:rsidRPr="001D556B">
              <w:rPr>
                <w:sz w:val="18"/>
              </w:rPr>
              <w:t>/</w:t>
            </w:r>
            <w:r w:rsidR="007C32D9">
              <w:rPr>
                <w:sz w:val="18"/>
              </w:rPr>
              <w:t xml:space="preserve"> </w:t>
            </w:r>
            <w:r w:rsidRPr="001D556B">
              <w:rPr>
                <w:sz w:val="18"/>
              </w:rPr>
              <w:t>positive handling of pupils, however there is a general requirement that a school maintains a minimum standard of risk management, which includes:</w:t>
            </w:r>
          </w:p>
          <w:p w14:paraId="6CA506B6" w14:textId="77777777" w:rsidR="001D556B" w:rsidRPr="001D556B" w:rsidRDefault="001D556B" w:rsidP="001D556B">
            <w:pPr>
              <w:numPr>
                <w:ilvl w:val="0"/>
                <w:numId w:val="37"/>
              </w:numPr>
              <w:spacing w:before="120" w:after="120"/>
              <w:rPr>
                <w:sz w:val="18"/>
                <w:lang w:val="en-US"/>
              </w:rPr>
            </w:pPr>
            <w:r w:rsidRPr="001D556B">
              <w:rPr>
                <w:sz w:val="18"/>
              </w:rPr>
              <w:t>undertaking risk assessments as required by legislation</w:t>
            </w:r>
          </w:p>
          <w:p w14:paraId="11FF54C7" w14:textId="77777777" w:rsidR="001D556B" w:rsidRPr="001D556B" w:rsidRDefault="001D556B" w:rsidP="001D556B">
            <w:pPr>
              <w:numPr>
                <w:ilvl w:val="0"/>
                <w:numId w:val="37"/>
              </w:numPr>
              <w:spacing w:before="120" w:after="120"/>
              <w:rPr>
                <w:sz w:val="18"/>
                <w:lang w:val="en-US"/>
              </w:rPr>
            </w:pPr>
            <w:r w:rsidRPr="001D556B">
              <w:rPr>
                <w:sz w:val="18"/>
              </w:rPr>
              <w:t>maintaining the property in a satisfactory state of repair</w:t>
            </w:r>
          </w:p>
          <w:p w14:paraId="0B64160F"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for the safety of property</w:t>
            </w:r>
          </w:p>
          <w:p w14:paraId="19AF0708"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to prevent loss, destruction, damage, accident or injury</w:t>
            </w:r>
          </w:p>
          <w:p w14:paraId="6AAD7F9E" w14:textId="77777777" w:rsidR="001D556B" w:rsidRPr="001D556B" w:rsidRDefault="001D556B" w:rsidP="001D556B">
            <w:pPr>
              <w:numPr>
                <w:ilvl w:val="0"/>
                <w:numId w:val="37"/>
              </w:numPr>
              <w:spacing w:before="120" w:after="120"/>
              <w:rPr>
                <w:sz w:val="18"/>
                <w:lang w:val="en-US"/>
              </w:rPr>
            </w:pPr>
            <w:r w:rsidRPr="001D556B">
              <w:rPr>
                <w:sz w:val="18"/>
              </w:rPr>
              <w:t>undertaking reasonable checks when employing members of staff</w:t>
            </w:r>
          </w:p>
          <w:p w14:paraId="1D05B5B4" w14:textId="77777777" w:rsidR="001D556B" w:rsidRPr="001D556B" w:rsidRDefault="001D556B" w:rsidP="001D556B">
            <w:pPr>
              <w:numPr>
                <w:ilvl w:val="0"/>
                <w:numId w:val="37"/>
              </w:numPr>
              <w:spacing w:before="120" w:after="120"/>
              <w:rPr>
                <w:sz w:val="18"/>
                <w:lang w:val="en-US"/>
              </w:rPr>
            </w:pPr>
            <w:r w:rsidRPr="001D556B">
              <w:rPr>
                <w:sz w:val="18"/>
              </w:rPr>
              <w:t>setting and maintaining systems for the protection of property, employees, pupils and third parties</w:t>
            </w:r>
          </w:p>
          <w:p w14:paraId="7F18840B" w14:textId="77777777" w:rsidR="001D556B" w:rsidRPr="001D556B" w:rsidRDefault="001D556B" w:rsidP="001D556B">
            <w:pPr>
              <w:numPr>
                <w:ilvl w:val="0"/>
                <w:numId w:val="37"/>
              </w:numPr>
              <w:spacing w:before="120" w:after="120"/>
              <w:rPr>
                <w:sz w:val="18"/>
                <w:lang w:val="en-US"/>
              </w:rPr>
            </w:pPr>
            <w:r w:rsidRPr="001D556B">
              <w:rPr>
                <w:sz w:val="18"/>
              </w:rPr>
              <w:t>compliance with the laws of England and Wales</w:t>
            </w:r>
          </w:p>
          <w:p w14:paraId="792C25F6" w14:textId="334CE6F4" w:rsidR="001D556B" w:rsidRPr="001D556B" w:rsidRDefault="001D556B" w:rsidP="0049358B">
            <w:pPr>
              <w:numPr>
                <w:ilvl w:val="0"/>
                <w:numId w:val="37"/>
              </w:numPr>
              <w:spacing w:before="120" w:after="120"/>
              <w:rPr>
                <w:sz w:val="18"/>
                <w:lang w:val="en-US"/>
              </w:rPr>
            </w:pPr>
            <w:r w:rsidRPr="001D556B">
              <w:rPr>
                <w:sz w:val="18"/>
              </w:rPr>
              <w:t>compliance with UK Government guidance as appropriate</w:t>
            </w:r>
          </w:p>
          <w:p w14:paraId="5D3F2EB9" w14:textId="19E928F3" w:rsidR="003A0ECF" w:rsidRDefault="001D556B" w:rsidP="003A0ECF">
            <w:pPr>
              <w:spacing w:before="120" w:after="120"/>
              <w:rPr>
                <w:sz w:val="18"/>
                <w:lang w:val="en-US"/>
              </w:rPr>
            </w:pPr>
            <w:r w:rsidRPr="001D556B">
              <w:rPr>
                <w:sz w:val="18"/>
                <w:lang w:val="en-US"/>
              </w:rPr>
              <w:t>As stated above</w:t>
            </w:r>
            <w:r w:rsidR="00913985">
              <w:rPr>
                <w:sz w:val="18"/>
                <w:lang w:val="en-US"/>
              </w:rPr>
              <w:t>,</w:t>
            </w:r>
            <w:r w:rsidRPr="001D556B">
              <w:rPr>
                <w:sz w:val="18"/>
                <w:lang w:val="en-US"/>
              </w:rPr>
              <w:t xml:space="preserve"> suitable and sufficient risk assessments should be undertaken, recorded and adhered to and compliance with UK Government guidance. The school would need to follow UK government guidance in the link below. As long as this guidance (or any amended guidance) is adhered to RPA cover will apply including under </w:t>
            </w:r>
            <w:r w:rsidR="00602A4F">
              <w:rPr>
                <w:sz w:val="18"/>
                <w:lang w:val="en-US"/>
              </w:rPr>
              <w:t>S</w:t>
            </w:r>
            <w:r w:rsidRPr="001D556B">
              <w:rPr>
                <w:sz w:val="18"/>
                <w:lang w:val="en-US"/>
              </w:rPr>
              <w:t xml:space="preserve">ection 4, Third Party Public Liability to the extent that the school is legally liable to pay compensation or damages following </w:t>
            </w:r>
            <w:r w:rsidR="00AC6DF2">
              <w:rPr>
                <w:sz w:val="18"/>
                <w:lang w:val="en-US"/>
              </w:rPr>
              <w:t>B</w:t>
            </w:r>
            <w:r w:rsidRPr="001D556B">
              <w:rPr>
                <w:sz w:val="18"/>
                <w:lang w:val="en-US"/>
              </w:rPr>
              <w:t xml:space="preserve">odily </w:t>
            </w:r>
            <w:r w:rsidR="00AC6DF2">
              <w:rPr>
                <w:sz w:val="18"/>
                <w:lang w:val="en-US"/>
              </w:rPr>
              <w:t>I</w:t>
            </w:r>
            <w:r w:rsidRPr="001D556B">
              <w:rPr>
                <w:sz w:val="18"/>
                <w:lang w:val="en-US"/>
              </w:rPr>
              <w:t xml:space="preserve">njury to a pupil when using </w:t>
            </w:r>
            <w:r w:rsidR="00A9052A" w:rsidRPr="00A9052A">
              <w:rPr>
                <w:sz w:val="18"/>
              </w:rPr>
              <w:t>physical restraint</w:t>
            </w:r>
            <w:r w:rsidR="00AC6DF2">
              <w:rPr>
                <w:sz w:val="18"/>
              </w:rPr>
              <w:t xml:space="preserve"> </w:t>
            </w:r>
            <w:r w:rsidR="00A9052A" w:rsidRPr="00A9052A">
              <w:rPr>
                <w:sz w:val="18"/>
              </w:rPr>
              <w:t>/</w:t>
            </w:r>
            <w:r w:rsidR="00AC6DF2">
              <w:rPr>
                <w:sz w:val="18"/>
              </w:rPr>
              <w:t xml:space="preserve"> </w:t>
            </w:r>
            <w:r w:rsidR="00A9052A" w:rsidRPr="00A9052A">
              <w:rPr>
                <w:sz w:val="18"/>
              </w:rPr>
              <w:t>physical intervention</w:t>
            </w:r>
            <w:r w:rsidR="00AC6DF2">
              <w:rPr>
                <w:sz w:val="18"/>
              </w:rPr>
              <w:t xml:space="preserve"> </w:t>
            </w:r>
            <w:r w:rsidR="00A9052A" w:rsidRPr="00A9052A">
              <w:rPr>
                <w:sz w:val="18"/>
              </w:rPr>
              <w:t>/</w:t>
            </w:r>
            <w:r w:rsidR="00AC6DF2">
              <w:rPr>
                <w:sz w:val="18"/>
              </w:rPr>
              <w:t xml:space="preserve"> </w:t>
            </w:r>
            <w:r w:rsidR="00A9052A" w:rsidRPr="00A9052A">
              <w:rPr>
                <w:sz w:val="18"/>
              </w:rPr>
              <w:t>positive handling of pupils</w:t>
            </w:r>
            <w:r w:rsidRPr="001D556B">
              <w:rPr>
                <w:sz w:val="18"/>
                <w:lang w:val="en-US"/>
              </w:rPr>
              <w:t xml:space="preserve">. Cover would also apply under </w:t>
            </w:r>
            <w:r w:rsidR="00602A4F">
              <w:rPr>
                <w:sz w:val="18"/>
                <w:lang w:val="en-US"/>
              </w:rPr>
              <w:t>S</w:t>
            </w:r>
            <w:r w:rsidRPr="001D556B">
              <w:rPr>
                <w:sz w:val="18"/>
                <w:lang w:val="en-US"/>
              </w:rPr>
              <w:t xml:space="preserve">ection 3, Employers Liability to the extent that the school is legally liable to pay compensation or damages following </w:t>
            </w:r>
            <w:r w:rsidR="003E2068">
              <w:rPr>
                <w:sz w:val="18"/>
                <w:lang w:val="en-US"/>
              </w:rPr>
              <w:t>B</w:t>
            </w:r>
            <w:r w:rsidRPr="001D556B">
              <w:rPr>
                <w:sz w:val="18"/>
                <w:lang w:val="en-US"/>
              </w:rPr>
              <w:t xml:space="preserve">odily </w:t>
            </w:r>
            <w:r w:rsidR="003E2068">
              <w:rPr>
                <w:sz w:val="18"/>
                <w:lang w:val="en-US"/>
              </w:rPr>
              <w:t>I</w:t>
            </w:r>
            <w:r w:rsidRPr="001D556B">
              <w:rPr>
                <w:sz w:val="18"/>
                <w:lang w:val="en-US"/>
              </w:rPr>
              <w:t>njury to an employee</w:t>
            </w:r>
            <w:r w:rsidR="00AE3EFB">
              <w:rPr>
                <w:sz w:val="18"/>
                <w:lang w:val="en-US"/>
              </w:rPr>
              <w:t>.</w:t>
            </w:r>
            <w:r w:rsidRPr="001D556B">
              <w:rPr>
                <w:sz w:val="18"/>
                <w:lang w:val="en-US"/>
              </w:rPr>
              <w:t xml:space="preserve"> </w:t>
            </w:r>
          </w:p>
          <w:p w14:paraId="24A2A5A2" w14:textId="20D4B351" w:rsidR="00344914" w:rsidRPr="00D13B96" w:rsidRDefault="00BB2262" w:rsidP="003A0ECF">
            <w:pPr>
              <w:spacing w:before="120" w:after="120"/>
              <w:rPr>
                <w:sz w:val="18"/>
                <w:szCs w:val="18"/>
                <w:lang w:val="en-US"/>
              </w:rPr>
            </w:pPr>
            <w:hyperlink r:id="rId35" w:history="1">
              <w:r w:rsidRPr="00C951E6">
                <w:rPr>
                  <w:rStyle w:val="Hyperlink"/>
                  <w:sz w:val="18"/>
                  <w:szCs w:val="18"/>
                </w:rPr>
                <w:t>Use of reasonable force in schools - GOV.UK</w:t>
              </w:r>
            </w:hyperlink>
          </w:p>
        </w:tc>
      </w:tr>
    </w:tbl>
    <w:p w14:paraId="22088CF2" w14:textId="1C0B75A9" w:rsidR="00372D0A" w:rsidRPr="00372D0A" w:rsidRDefault="00372D0A" w:rsidP="00372D0A">
      <w:pPr>
        <w:rPr>
          <w:b/>
        </w:rPr>
      </w:pPr>
      <w:r>
        <w:br w:type="page"/>
      </w:r>
      <w:bookmarkStart w:id="9" w:name="GL"/>
      <w:r>
        <w:rPr>
          <w:b/>
        </w:rPr>
        <w:lastRenderedPageBreak/>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72032446" w14:textId="77777777" w:rsidTr="00F80C9A">
        <w:trPr>
          <w:tblHeader/>
        </w:trPr>
        <w:tc>
          <w:tcPr>
            <w:tcW w:w="1152" w:type="dxa"/>
            <w:shd w:val="clear" w:color="auto" w:fill="B8CCE4" w:themeFill="accent1" w:themeFillTint="66"/>
          </w:tcPr>
          <w:bookmarkEnd w:id="9"/>
          <w:p w14:paraId="3D13DC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DF1C5D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F40BF98" w14:textId="77777777" w:rsidR="00F80C9A" w:rsidRPr="00372D0A" w:rsidRDefault="00F80C9A" w:rsidP="003E2876">
            <w:pPr>
              <w:spacing w:before="120" w:after="120"/>
              <w:rPr>
                <w:b/>
                <w:sz w:val="18"/>
              </w:rPr>
            </w:pPr>
            <w:r>
              <w:rPr>
                <w:b/>
                <w:sz w:val="18"/>
              </w:rPr>
              <w:t>Response</w:t>
            </w:r>
          </w:p>
        </w:tc>
      </w:tr>
      <w:tr w:rsidR="00F80C9A" w:rsidRPr="00372D0A" w14:paraId="464BAE20" w14:textId="77777777" w:rsidTr="00F80C9A">
        <w:tc>
          <w:tcPr>
            <w:tcW w:w="1152" w:type="dxa"/>
          </w:tcPr>
          <w:p w14:paraId="7D938D95" w14:textId="77777777" w:rsidR="00F80C9A" w:rsidRPr="00372D0A" w:rsidRDefault="00F80C9A" w:rsidP="003E2876">
            <w:pPr>
              <w:spacing w:before="120" w:after="120"/>
              <w:rPr>
                <w:sz w:val="18"/>
              </w:rPr>
            </w:pPr>
            <w:r>
              <w:rPr>
                <w:sz w:val="18"/>
              </w:rPr>
              <w:t>1.</w:t>
            </w:r>
          </w:p>
        </w:tc>
        <w:tc>
          <w:tcPr>
            <w:tcW w:w="7218" w:type="dxa"/>
          </w:tcPr>
          <w:p w14:paraId="20AB8C96" w14:textId="77777777" w:rsidR="00691471" w:rsidRDefault="00691471" w:rsidP="003A4F15">
            <w:pPr>
              <w:spacing w:before="120" w:after="120"/>
              <w:rPr>
                <w:sz w:val="18"/>
              </w:rPr>
            </w:pPr>
            <w:r>
              <w:rPr>
                <w:sz w:val="18"/>
              </w:rPr>
              <w:t xml:space="preserve">Will Trustees be covered by the Governors Liability section of the RPA? </w:t>
            </w:r>
          </w:p>
          <w:p w14:paraId="703D08EB" w14:textId="77777777" w:rsidR="00F80C9A" w:rsidRPr="00372D0A" w:rsidRDefault="00F80C9A" w:rsidP="003A4F15">
            <w:pPr>
              <w:spacing w:before="120" w:after="120"/>
              <w:rPr>
                <w:sz w:val="18"/>
              </w:rPr>
            </w:pPr>
          </w:p>
        </w:tc>
        <w:tc>
          <w:tcPr>
            <w:tcW w:w="7218" w:type="dxa"/>
          </w:tcPr>
          <w:p w14:paraId="708C0293" w14:textId="77777777"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14:paraId="4FE44F94" w14:textId="77777777" w:rsidTr="00F80C9A">
        <w:tc>
          <w:tcPr>
            <w:tcW w:w="1152" w:type="dxa"/>
          </w:tcPr>
          <w:p w14:paraId="6063CAAE" w14:textId="77777777" w:rsidR="00FE4AC4" w:rsidRDefault="00FE4AC4" w:rsidP="003E2876">
            <w:pPr>
              <w:spacing w:before="120" w:after="120"/>
              <w:rPr>
                <w:sz w:val="18"/>
              </w:rPr>
            </w:pPr>
            <w:r>
              <w:rPr>
                <w:sz w:val="18"/>
              </w:rPr>
              <w:t>2.</w:t>
            </w:r>
          </w:p>
        </w:tc>
        <w:tc>
          <w:tcPr>
            <w:tcW w:w="7218" w:type="dxa"/>
          </w:tcPr>
          <w:p w14:paraId="6F6352DE" w14:textId="77777777"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14:paraId="506F10CC" w14:textId="77777777"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14:paraId="4A87C6E9" w14:textId="77777777" w:rsidTr="00F80C9A">
        <w:tc>
          <w:tcPr>
            <w:tcW w:w="1152" w:type="dxa"/>
          </w:tcPr>
          <w:p w14:paraId="04CDC912" w14:textId="77777777" w:rsidR="00F80C9A" w:rsidRPr="00372D0A" w:rsidRDefault="00FE4AC4" w:rsidP="00FE4AC4">
            <w:pPr>
              <w:spacing w:before="120" w:after="120"/>
              <w:rPr>
                <w:sz w:val="18"/>
              </w:rPr>
            </w:pPr>
            <w:r>
              <w:rPr>
                <w:sz w:val="18"/>
              </w:rPr>
              <w:t>3</w:t>
            </w:r>
            <w:r w:rsidR="00F35E6D">
              <w:rPr>
                <w:sz w:val="18"/>
              </w:rPr>
              <w:t>.</w:t>
            </w:r>
          </w:p>
        </w:tc>
        <w:tc>
          <w:tcPr>
            <w:tcW w:w="7218" w:type="dxa"/>
          </w:tcPr>
          <w:p w14:paraId="65A76505" w14:textId="7DDF92C8" w:rsidR="00F80C9A" w:rsidRPr="00372D0A" w:rsidRDefault="00F35E6D" w:rsidP="00912F0F">
            <w:pPr>
              <w:spacing w:before="120" w:after="120"/>
              <w:rPr>
                <w:sz w:val="18"/>
              </w:rPr>
            </w:pPr>
            <w:r>
              <w:rPr>
                <w:sz w:val="18"/>
              </w:rPr>
              <w:t>Where the existing Governors Liability insurance poli</w:t>
            </w:r>
            <w:r w:rsidR="00912F0F">
              <w:rPr>
                <w:sz w:val="18"/>
              </w:rPr>
              <w:t xml:space="preserve">cy is on a </w:t>
            </w:r>
            <w:r w:rsidR="001C077C">
              <w:rPr>
                <w:sz w:val="18"/>
              </w:rPr>
              <w:t>‘</w:t>
            </w:r>
            <w:r w:rsidR="00912F0F">
              <w:rPr>
                <w:sz w:val="18"/>
              </w:rPr>
              <w:t>claims made</w:t>
            </w:r>
            <w:r w:rsidR="001C077C">
              <w:rPr>
                <w:sz w:val="18"/>
              </w:rPr>
              <w:t>’</w:t>
            </w:r>
            <w:r w:rsidR="00912F0F">
              <w:rPr>
                <w:sz w:val="18"/>
              </w:rPr>
              <w:t xml:space="preserve"> basis will</w:t>
            </w:r>
            <w:r>
              <w:rPr>
                <w:sz w:val="18"/>
              </w:rPr>
              <w:t xml:space="preserve"> the RPA provide a retrospective cover?</w:t>
            </w:r>
          </w:p>
        </w:tc>
        <w:tc>
          <w:tcPr>
            <w:tcW w:w="7218" w:type="dxa"/>
          </w:tcPr>
          <w:p w14:paraId="61DB5478" w14:textId="77777777" w:rsidR="00675F03" w:rsidRDefault="00054970" w:rsidP="00054970">
            <w:pPr>
              <w:spacing w:before="120" w:after="120"/>
              <w:rPr>
                <w:sz w:val="18"/>
              </w:rPr>
            </w:pPr>
            <w:r>
              <w:rPr>
                <w:sz w:val="18"/>
              </w:rPr>
              <w:t xml:space="preserve">The Governors Liability section of the RPA will provide retrospective cover. </w:t>
            </w:r>
          </w:p>
          <w:p w14:paraId="36446FC3" w14:textId="77777777"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14:paraId="7A806274" w14:textId="3A0520EE" w:rsidR="00054970" w:rsidRDefault="00054970" w:rsidP="002B31C0">
            <w:pPr>
              <w:pStyle w:val="ListParagraph"/>
              <w:numPr>
                <w:ilvl w:val="0"/>
                <w:numId w:val="4"/>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A41644">
              <w:rPr>
                <w:sz w:val="18"/>
              </w:rPr>
              <w:t xml:space="preserve">(the point the school became an </w:t>
            </w:r>
            <w:r w:rsidR="00283387">
              <w:rPr>
                <w:sz w:val="18"/>
              </w:rPr>
              <w:t>a</w:t>
            </w:r>
            <w:r w:rsidR="00A41644">
              <w:rPr>
                <w:sz w:val="18"/>
              </w:rPr>
              <w:t>cademy)</w:t>
            </w:r>
          </w:p>
          <w:p w14:paraId="2A4DFB72" w14:textId="77777777" w:rsidR="00054970" w:rsidRDefault="00054970" w:rsidP="002B31C0">
            <w:pPr>
              <w:pStyle w:val="ListParagraph"/>
              <w:numPr>
                <w:ilvl w:val="0"/>
                <w:numId w:val="4"/>
              </w:numPr>
              <w:spacing w:before="120" w:after="120"/>
              <w:rPr>
                <w:sz w:val="18"/>
              </w:rPr>
            </w:pPr>
            <w:r>
              <w:rPr>
                <w:sz w:val="18"/>
              </w:rPr>
              <w:t>An indemnity is provided by an insurance policy</w:t>
            </w:r>
          </w:p>
          <w:p w14:paraId="0CB40F45" w14:textId="77777777" w:rsidR="00F80C9A" w:rsidRDefault="00054970" w:rsidP="002B31C0">
            <w:pPr>
              <w:pStyle w:val="ListParagraph"/>
              <w:numPr>
                <w:ilvl w:val="0"/>
                <w:numId w:val="4"/>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14:paraId="72BA8F26" w14:textId="77777777"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14:paraId="7A1290C6" w14:textId="77777777" w:rsidR="00675F03" w:rsidRPr="00675F03" w:rsidRDefault="00675F03" w:rsidP="00675F03">
            <w:pPr>
              <w:spacing w:before="120" w:after="120"/>
              <w:rPr>
                <w:sz w:val="18"/>
              </w:rPr>
            </w:pPr>
            <w:r>
              <w:rPr>
                <w:sz w:val="18"/>
              </w:rPr>
              <w:t>1. A</w:t>
            </w:r>
            <w:r w:rsidRPr="00675F03">
              <w:rPr>
                <w:sz w:val="18"/>
              </w:rPr>
              <w:t>n indemnity is provided by an insurance policy</w:t>
            </w:r>
          </w:p>
          <w:p w14:paraId="3548F264" w14:textId="77777777"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14:paraId="0A55F666" w14:textId="77777777" w:rsidTr="00F80C9A">
        <w:tc>
          <w:tcPr>
            <w:tcW w:w="1152" w:type="dxa"/>
          </w:tcPr>
          <w:p w14:paraId="55E6B7A7" w14:textId="77777777" w:rsidR="00812178" w:rsidRDefault="00812178" w:rsidP="00FE4AC4">
            <w:pPr>
              <w:spacing w:before="120" w:after="120"/>
              <w:rPr>
                <w:sz w:val="18"/>
              </w:rPr>
            </w:pPr>
            <w:r>
              <w:rPr>
                <w:sz w:val="18"/>
              </w:rPr>
              <w:t>4.</w:t>
            </w:r>
          </w:p>
        </w:tc>
        <w:tc>
          <w:tcPr>
            <w:tcW w:w="7218" w:type="dxa"/>
          </w:tcPr>
          <w:p w14:paraId="0F2067CC" w14:textId="77777777"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14:paraId="693AC6B0" w14:textId="77777777"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14:paraId="0EE53604" w14:textId="466E89C0" w:rsidR="00812178" w:rsidRDefault="00657C32">
            <w:pPr>
              <w:spacing w:before="120" w:after="120"/>
              <w:rPr>
                <w:sz w:val="18"/>
              </w:rPr>
            </w:pPr>
            <w:r w:rsidRPr="00C85C03">
              <w:rPr>
                <w:sz w:val="18"/>
              </w:rPr>
              <w:t>Unfortunately,</w:t>
            </w:r>
            <w:r w:rsidR="00C85C03" w:rsidRPr="00C85C03">
              <w:rPr>
                <w:sz w:val="18"/>
              </w:rPr>
              <w:t xml:space="preserve"> we are unable to break down the overall </w:t>
            </w:r>
            <w:r w:rsidR="00755FC1">
              <w:rPr>
                <w:sz w:val="18"/>
              </w:rPr>
              <w:t>cost</w:t>
            </w:r>
            <w:r w:rsidR="00B178B5">
              <w:rPr>
                <w:sz w:val="18"/>
              </w:rPr>
              <w:t xml:space="preserve">, </w:t>
            </w:r>
            <w:r w:rsidR="00C85C03"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00C85C03" w:rsidRPr="00C85C03">
              <w:rPr>
                <w:sz w:val="18"/>
              </w:rPr>
              <w:t>are unable to disclose this amount.</w:t>
            </w:r>
          </w:p>
        </w:tc>
      </w:tr>
      <w:tr w:rsidR="00B33478" w:rsidRPr="00372D0A" w14:paraId="3CDF9476" w14:textId="77777777" w:rsidTr="00F80C9A">
        <w:tc>
          <w:tcPr>
            <w:tcW w:w="1152" w:type="dxa"/>
          </w:tcPr>
          <w:p w14:paraId="1EDA4A59" w14:textId="77777777" w:rsidR="00B33478" w:rsidRDefault="00B33478" w:rsidP="00FE4AC4">
            <w:pPr>
              <w:spacing w:before="120" w:after="120"/>
              <w:rPr>
                <w:sz w:val="18"/>
              </w:rPr>
            </w:pPr>
            <w:r>
              <w:rPr>
                <w:sz w:val="18"/>
              </w:rPr>
              <w:t xml:space="preserve">5. </w:t>
            </w:r>
          </w:p>
        </w:tc>
        <w:tc>
          <w:tcPr>
            <w:tcW w:w="7218" w:type="dxa"/>
          </w:tcPr>
          <w:p w14:paraId="37630103" w14:textId="77777777"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14:paraId="6C2AB145" w14:textId="77777777"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14:paraId="684F3806" w14:textId="77777777" w:rsidR="00372D0A" w:rsidRDefault="00372D0A">
      <w:r>
        <w:br w:type="page"/>
      </w:r>
    </w:p>
    <w:p w14:paraId="4225311F" w14:textId="77777777" w:rsidR="00372D0A" w:rsidRPr="00372D0A" w:rsidRDefault="00372D0A" w:rsidP="00372D0A">
      <w:pPr>
        <w:rPr>
          <w:b/>
        </w:rPr>
      </w:pPr>
      <w:bookmarkStart w:id="10" w:name="Professional"/>
      <w:r>
        <w:rPr>
          <w:b/>
        </w:rPr>
        <w:lastRenderedPageBreak/>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4E0C278" w14:textId="77777777" w:rsidTr="00C951E6">
        <w:trPr>
          <w:tblHeader/>
        </w:trPr>
        <w:tc>
          <w:tcPr>
            <w:tcW w:w="1152" w:type="dxa"/>
            <w:shd w:val="clear" w:color="auto" w:fill="B8CCE4"/>
          </w:tcPr>
          <w:bookmarkEnd w:id="10"/>
          <w:p w14:paraId="27DA3E2A"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cPr>
          <w:p w14:paraId="7A8FAB2B" w14:textId="77777777" w:rsidR="00F80C9A" w:rsidRPr="00372D0A" w:rsidRDefault="00F80C9A" w:rsidP="003E2876">
            <w:pPr>
              <w:spacing w:before="120" w:after="120"/>
              <w:rPr>
                <w:b/>
                <w:sz w:val="18"/>
              </w:rPr>
            </w:pPr>
            <w:r>
              <w:rPr>
                <w:b/>
                <w:sz w:val="18"/>
              </w:rPr>
              <w:t>Question</w:t>
            </w:r>
          </w:p>
        </w:tc>
        <w:tc>
          <w:tcPr>
            <w:tcW w:w="7218" w:type="dxa"/>
            <w:shd w:val="clear" w:color="auto" w:fill="B8CCE4"/>
          </w:tcPr>
          <w:p w14:paraId="74A68F9F" w14:textId="77777777" w:rsidR="00F80C9A" w:rsidRPr="00372D0A" w:rsidRDefault="00F80C9A" w:rsidP="003E2876">
            <w:pPr>
              <w:spacing w:before="120" w:after="120"/>
              <w:rPr>
                <w:b/>
                <w:sz w:val="18"/>
              </w:rPr>
            </w:pPr>
            <w:r>
              <w:rPr>
                <w:b/>
                <w:sz w:val="18"/>
              </w:rPr>
              <w:t>Response</w:t>
            </w:r>
          </w:p>
        </w:tc>
      </w:tr>
      <w:tr w:rsidR="00512AB6" w:rsidRPr="00372D0A" w14:paraId="6B4FCF8E" w14:textId="77777777" w:rsidTr="00F80C9A">
        <w:tc>
          <w:tcPr>
            <w:tcW w:w="1152" w:type="dxa"/>
          </w:tcPr>
          <w:p w14:paraId="2D914B3D" w14:textId="77777777" w:rsidR="00512AB6" w:rsidRPr="00512AB6" w:rsidRDefault="00512AB6" w:rsidP="00512AB6">
            <w:pPr>
              <w:spacing w:before="120" w:after="120"/>
              <w:rPr>
                <w:sz w:val="18"/>
              </w:rPr>
            </w:pPr>
            <w:r>
              <w:rPr>
                <w:sz w:val="18"/>
              </w:rPr>
              <w:t xml:space="preserve">1. </w:t>
            </w:r>
          </w:p>
        </w:tc>
        <w:tc>
          <w:tcPr>
            <w:tcW w:w="7218" w:type="dxa"/>
          </w:tcPr>
          <w:p w14:paraId="3A002E3D" w14:textId="77777777"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14:paraId="33FAB426" w14:textId="77777777" w:rsidR="00675F03" w:rsidRDefault="00512AB6" w:rsidP="00B71002">
            <w:pPr>
              <w:spacing w:before="120" w:after="120"/>
              <w:rPr>
                <w:sz w:val="18"/>
              </w:rPr>
            </w:pPr>
            <w:r>
              <w:rPr>
                <w:sz w:val="18"/>
              </w:rPr>
              <w:t xml:space="preserve">The Professional Indemnity section of the RPA will provide retrospective cover. </w:t>
            </w:r>
          </w:p>
          <w:p w14:paraId="33DDF56A" w14:textId="77777777"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14:paraId="651CB4A7" w14:textId="77777777" w:rsidR="00062616" w:rsidRPr="00062616" w:rsidRDefault="00512AB6" w:rsidP="002B31C0">
            <w:pPr>
              <w:pStyle w:val="ListParagraph"/>
              <w:numPr>
                <w:ilvl w:val="0"/>
                <w:numId w:val="5"/>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14:paraId="194B6002" w14:textId="77777777" w:rsidR="00062616" w:rsidRDefault="00512AB6" w:rsidP="002B31C0">
            <w:pPr>
              <w:pStyle w:val="ListParagraph"/>
              <w:numPr>
                <w:ilvl w:val="0"/>
                <w:numId w:val="5"/>
              </w:numPr>
              <w:spacing w:before="120" w:after="120"/>
              <w:rPr>
                <w:sz w:val="18"/>
              </w:rPr>
            </w:pPr>
            <w:r w:rsidRPr="00062616">
              <w:rPr>
                <w:sz w:val="18"/>
              </w:rPr>
              <w:t>An indemnity is provided by an insurance policy</w:t>
            </w:r>
          </w:p>
          <w:p w14:paraId="7BAEF16F" w14:textId="77777777" w:rsidR="00512AB6" w:rsidRDefault="00512AB6" w:rsidP="002B31C0">
            <w:pPr>
              <w:pStyle w:val="ListParagraph"/>
              <w:numPr>
                <w:ilvl w:val="0"/>
                <w:numId w:val="5"/>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14:paraId="01711ED2" w14:textId="77777777"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14:paraId="6BB81C8D" w14:textId="77777777"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14:paraId="112C4B42" w14:textId="77777777"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14:paraId="3F0D5D1B" w14:textId="77777777" w:rsidTr="00F80C9A">
        <w:tc>
          <w:tcPr>
            <w:tcW w:w="1152" w:type="dxa"/>
          </w:tcPr>
          <w:p w14:paraId="6FDA7DB5" w14:textId="77777777" w:rsidR="00F80C9A" w:rsidRPr="00372D0A" w:rsidRDefault="00062616" w:rsidP="003E2876">
            <w:pPr>
              <w:spacing w:before="120" w:after="120"/>
              <w:rPr>
                <w:sz w:val="18"/>
              </w:rPr>
            </w:pPr>
            <w:r>
              <w:rPr>
                <w:sz w:val="18"/>
              </w:rPr>
              <w:t>2.</w:t>
            </w:r>
          </w:p>
        </w:tc>
        <w:tc>
          <w:tcPr>
            <w:tcW w:w="7218" w:type="dxa"/>
          </w:tcPr>
          <w:p w14:paraId="2C15842A" w14:textId="2FAD073A"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 xml:space="preserve">providing advice to other schools? Examples being HR, </w:t>
            </w:r>
            <w:r w:rsidR="00955689">
              <w:rPr>
                <w:sz w:val="18"/>
              </w:rPr>
              <w:t>F</w:t>
            </w:r>
            <w:r>
              <w:rPr>
                <w:sz w:val="18"/>
              </w:rPr>
              <w:t xml:space="preserve">inance, IT and </w:t>
            </w:r>
            <w:r w:rsidR="00955689">
              <w:rPr>
                <w:sz w:val="18"/>
              </w:rPr>
              <w:t>F</w:t>
            </w:r>
            <w:r>
              <w:rPr>
                <w:sz w:val="18"/>
              </w:rPr>
              <w:t xml:space="preserve">acilities </w:t>
            </w:r>
            <w:r w:rsidR="00955689">
              <w:rPr>
                <w:sz w:val="18"/>
              </w:rPr>
              <w:t>M</w:t>
            </w:r>
            <w:r>
              <w:rPr>
                <w:sz w:val="18"/>
              </w:rPr>
              <w:t>anagement.</w:t>
            </w:r>
          </w:p>
        </w:tc>
        <w:tc>
          <w:tcPr>
            <w:tcW w:w="7218" w:type="dxa"/>
          </w:tcPr>
          <w:p w14:paraId="507BF907" w14:textId="77777777"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sidR="00413DA8">
              <w:rPr>
                <w:sz w:val="18"/>
              </w:rPr>
              <w:t xml:space="preserve"> school</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14:paraId="04FE2174" w14:textId="77777777" w:rsidR="00DE0635" w:rsidRDefault="00DE0635">
      <w:pPr>
        <w:rPr>
          <w:b/>
        </w:rPr>
      </w:pPr>
    </w:p>
    <w:p w14:paraId="69F967F6" w14:textId="77777777" w:rsidR="00893AB8" w:rsidRDefault="00893AB8">
      <w:pPr>
        <w:rPr>
          <w:b/>
        </w:rPr>
      </w:pPr>
      <w:r>
        <w:rPr>
          <w:b/>
        </w:rPr>
        <w:br w:type="page"/>
      </w:r>
    </w:p>
    <w:p w14:paraId="607FF42F" w14:textId="3D8D1F60" w:rsidR="00DE0635" w:rsidRDefault="00DE0635">
      <w:pPr>
        <w:rPr>
          <w:b/>
        </w:rPr>
      </w:pPr>
      <w:bookmarkStart w:id="11" w:name="PI"/>
      <w:bookmarkStart w:id="12" w:name="Money"/>
      <w:r>
        <w:rPr>
          <w:b/>
        </w:rPr>
        <w:lastRenderedPageBreak/>
        <w:t>Money</w:t>
      </w:r>
    </w:p>
    <w:tbl>
      <w:tblPr>
        <w:tblStyle w:val="TableGrid"/>
        <w:tblW w:w="15701" w:type="dxa"/>
        <w:tblInd w:w="-113" w:type="dxa"/>
        <w:tblLayout w:type="fixed"/>
        <w:tblLook w:val="04A0" w:firstRow="1" w:lastRow="0" w:firstColumn="1" w:lastColumn="0" w:noHBand="0" w:noVBand="1"/>
      </w:tblPr>
      <w:tblGrid>
        <w:gridCol w:w="1263"/>
        <w:gridCol w:w="7205"/>
        <w:gridCol w:w="7233"/>
      </w:tblGrid>
      <w:tr w:rsidR="00ED212E" w:rsidRPr="00372D0A" w14:paraId="38605220" w14:textId="77777777" w:rsidTr="004E1656">
        <w:trPr>
          <w:tblHeader/>
        </w:trPr>
        <w:tc>
          <w:tcPr>
            <w:tcW w:w="1263" w:type="dxa"/>
            <w:shd w:val="clear" w:color="auto" w:fill="B8CCE4"/>
          </w:tcPr>
          <w:p w14:paraId="086CEF88" w14:textId="77777777" w:rsidR="00CB1E7F" w:rsidRPr="00372D0A" w:rsidRDefault="00CB1E7F" w:rsidP="00A92509">
            <w:pPr>
              <w:spacing w:before="120" w:after="120"/>
              <w:rPr>
                <w:b/>
                <w:sz w:val="18"/>
              </w:rPr>
            </w:pPr>
            <w:r w:rsidRPr="00372D0A">
              <w:rPr>
                <w:b/>
                <w:sz w:val="18"/>
              </w:rPr>
              <w:t>Question</w:t>
            </w:r>
            <w:r w:rsidRPr="00372D0A">
              <w:rPr>
                <w:b/>
                <w:sz w:val="18"/>
              </w:rPr>
              <w:br/>
              <w:t>No.</w:t>
            </w:r>
          </w:p>
        </w:tc>
        <w:tc>
          <w:tcPr>
            <w:tcW w:w="7205" w:type="dxa"/>
            <w:shd w:val="clear" w:color="auto" w:fill="B8CCE4"/>
          </w:tcPr>
          <w:p w14:paraId="562DDAFE" w14:textId="77777777" w:rsidR="00CB1E7F" w:rsidRPr="00372D0A" w:rsidRDefault="00CB1E7F" w:rsidP="00A92509">
            <w:pPr>
              <w:spacing w:before="120" w:after="120"/>
              <w:rPr>
                <w:b/>
                <w:sz w:val="18"/>
              </w:rPr>
            </w:pPr>
            <w:r>
              <w:rPr>
                <w:b/>
                <w:sz w:val="18"/>
              </w:rPr>
              <w:t>Question</w:t>
            </w:r>
          </w:p>
        </w:tc>
        <w:tc>
          <w:tcPr>
            <w:tcW w:w="7233" w:type="dxa"/>
            <w:shd w:val="clear" w:color="auto" w:fill="B8CCE4"/>
          </w:tcPr>
          <w:p w14:paraId="38373105" w14:textId="77777777" w:rsidR="00CB1E7F" w:rsidRPr="00372D0A" w:rsidRDefault="00CB1E7F" w:rsidP="00A92509">
            <w:pPr>
              <w:spacing w:before="120" w:after="120"/>
              <w:rPr>
                <w:b/>
                <w:sz w:val="18"/>
              </w:rPr>
            </w:pPr>
            <w:r>
              <w:rPr>
                <w:b/>
                <w:sz w:val="18"/>
              </w:rPr>
              <w:t>Response</w:t>
            </w:r>
          </w:p>
        </w:tc>
      </w:tr>
      <w:tr w:rsidR="00CB1E7F" w:rsidRPr="00675F03" w14:paraId="38E0B91B" w14:textId="77777777" w:rsidTr="00C951E6">
        <w:tc>
          <w:tcPr>
            <w:tcW w:w="1263" w:type="dxa"/>
          </w:tcPr>
          <w:p w14:paraId="623B7023" w14:textId="77777777" w:rsidR="00CB1E7F" w:rsidRPr="00512AB6" w:rsidRDefault="00CB1E7F" w:rsidP="00A92509">
            <w:pPr>
              <w:spacing w:before="120" w:after="120"/>
              <w:rPr>
                <w:sz w:val="18"/>
              </w:rPr>
            </w:pPr>
            <w:r>
              <w:rPr>
                <w:sz w:val="18"/>
              </w:rPr>
              <w:t xml:space="preserve">1. </w:t>
            </w:r>
          </w:p>
        </w:tc>
        <w:tc>
          <w:tcPr>
            <w:tcW w:w="7205" w:type="dxa"/>
          </w:tcPr>
          <w:p w14:paraId="1D49D8BE" w14:textId="31767B9D" w:rsidR="00BC6CC2" w:rsidRPr="005A03E9" w:rsidRDefault="00FC4173" w:rsidP="00FC4173">
            <w:pPr>
              <w:spacing w:before="120" w:after="120"/>
              <w:rPr>
                <w:bCs/>
                <w:sz w:val="18"/>
              </w:rPr>
            </w:pPr>
            <w:r w:rsidRPr="00C951E6">
              <w:rPr>
                <w:bCs/>
                <w:sz w:val="18"/>
              </w:rPr>
              <w:t>Please confirm the school is covered for loss</w:t>
            </w:r>
            <w:r w:rsidR="007C32D9" w:rsidRPr="00C951E6">
              <w:rPr>
                <w:bCs/>
                <w:sz w:val="18"/>
              </w:rPr>
              <w:t xml:space="preserve"> / </w:t>
            </w:r>
            <w:r w:rsidRPr="00C951E6">
              <w:rPr>
                <w:bCs/>
                <w:sz w:val="18"/>
              </w:rPr>
              <w:t xml:space="preserve">theft of money held </w:t>
            </w:r>
            <w:r w:rsidR="006F17F6" w:rsidRPr="00C951E6">
              <w:rPr>
                <w:bCs/>
                <w:sz w:val="18"/>
              </w:rPr>
              <w:t>on school premises and i</w:t>
            </w:r>
            <w:r w:rsidRPr="00C951E6">
              <w:rPr>
                <w:bCs/>
                <w:sz w:val="18"/>
              </w:rPr>
              <w:t xml:space="preserve">n our </w:t>
            </w:r>
            <w:r w:rsidR="00DD4BF5" w:rsidRPr="00C951E6">
              <w:rPr>
                <w:bCs/>
                <w:sz w:val="18"/>
              </w:rPr>
              <w:t xml:space="preserve">school </w:t>
            </w:r>
            <w:r w:rsidRPr="00C951E6">
              <w:rPr>
                <w:bCs/>
                <w:sz w:val="18"/>
              </w:rPr>
              <w:t>safe. Please confirm if we do have cover for such</w:t>
            </w:r>
            <w:r w:rsidRPr="00C951E6">
              <w:rPr>
                <w:bCs/>
                <w:sz w:val="18"/>
                <w:szCs w:val="18"/>
              </w:rPr>
              <w:t xml:space="preserve"> </w:t>
            </w:r>
            <w:r w:rsidRPr="00C951E6">
              <w:rPr>
                <w:bCs/>
                <w:sz w:val="18"/>
              </w:rPr>
              <w:t xml:space="preserve">an event and if </w:t>
            </w:r>
            <w:r w:rsidR="00232C67" w:rsidRPr="00C951E6">
              <w:rPr>
                <w:bCs/>
                <w:sz w:val="18"/>
              </w:rPr>
              <w:t>so,</w:t>
            </w:r>
            <w:r w:rsidRPr="00C951E6">
              <w:rPr>
                <w:bCs/>
                <w:sz w:val="18"/>
              </w:rPr>
              <w:t xml:space="preserve"> how much we are covered for?</w:t>
            </w:r>
          </w:p>
        </w:tc>
        <w:tc>
          <w:tcPr>
            <w:tcW w:w="7233" w:type="dxa"/>
          </w:tcPr>
          <w:p w14:paraId="6B1741F2" w14:textId="054E45F7" w:rsidR="00FC4173" w:rsidRPr="00C951E6" w:rsidRDefault="00232C67" w:rsidP="00FC4173">
            <w:pPr>
              <w:spacing w:before="120" w:after="120"/>
              <w:rPr>
                <w:bCs/>
                <w:sz w:val="18"/>
              </w:rPr>
            </w:pPr>
            <w:r w:rsidRPr="00C951E6">
              <w:rPr>
                <w:bCs/>
                <w:sz w:val="18"/>
              </w:rPr>
              <w:t>T</w:t>
            </w:r>
            <w:r w:rsidR="00FC4173" w:rsidRPr="00C951E6">
              <w:rPr>
                <w:bCs/>
                <w:sz w:val="18"/>
              </w:rPr>
              <w:t xml:space="preserve">he cover provided under section 8, Money, is in respect of money in transit, on the premises, at the private dwelling houses of any authorised Employee or Governor and loss of or damage to the safe or strongroom including locks, any case, </w:t>
            </w:r>
            <w:proofErr w:type="spellStart"/>
            <w:r w:rsidR="00FC4173" w:rsidRPr="00C951E6">
              <w:rPr>
                <w:bCs/>
                <w:sz w:val="18"/>
              </w:rPr>
              <w:t>moneybelt</w:t>
            </w:r>
            <w:proofErr w:type="spellEnd"/>
            <w:r w:rsidR="00FC4173" w:rsidRPr="00C951E6">
              <w:rPr>
                <w:bCs/>
                <w:sz w:val="18"/>
              </w:rPr>
              <w:t xml:space="preserve"> or waistcoat used for the carriage of money following theft or attempted theft and any stamp or franking machine. </w:t>
            </w:r>
          </w:p>
          <w:p w14:paraId="6E3927CE" w14:textId="57CC8394" w:rsidR="00FC4173" w:rsidRPr="00C951E6" w:rsidRDefault="00FC4173" w:rsidP="00FC4173">
            <w:pPr>
              <w:spacing w:before="120" w:after="120"/>
              <w:rPr>
                <w:bCs/>
                <w:sz w:val="18"/>
                <w:lang w:val="en-US"/>
              </w:rPr>
            </w:pPr>
            <w:r w:rsidRPr="00C951E6">
              <w:rPr>
                <w:bCs/>
                <w:sz w:val="18"/>
              </w:rPr>
              <w:t>Also cover for damage to clothing or personal effects belonging to any Governor o</w:t>
            </w:r>
            <w:r w:rsidR="00131E37" w:rsidRPr="00C951E6">
              <w:rPr>
                <w:bCs/>
                <w:sz w:val="18"/>
              </w:rPr>
              <w:t>r</w:t>
            </w:r>
            <w:r w:rsidRPr="00C951E6">
              <w:rPr>
                <w:bCs/>
                <w:sz w:val="18"/>
              </w:rPr>
              <w:t xml:space="preserve"> Employee following robbery or any attempt limited to £500 any one loss. </w:t>
            </w:r>
          </w:p>
          <w:p w14:paraId="21B90D7D" w14:textId="6FC32283" w:rsidR="00FC4173" w:rsidRPr="00C951E6" w:rsidRDefault="00FC4173" w:rsidP="00FC4173">
            <w:pPr>
              <w:spacing w:before="120" w:after="120"/>
              <w:rPr>
                <w:bCs/>
                <w:sz w:val="18"/>
              </w:rPr>
            </w:pPr>
            <w:r w:rsidRPr="00C951E6">
              <w:rPr>
                <w:bCs/>
                <w:sz w:val="18"/>
              </w:rPr>
              <w:t xml:space="preserve">The </w:t>
            </w:r>
            <w:r w:rsidR="00672D97" w:rsidRPr="00C951E6">
              <w:rPr>
                <w:bCs/>
                <w:sz w:val="18"/>
              </w:rPr>
              <w:t>M</w:t>
            </w:r>
            <w:r w:rsidRPr="00C951E6">
              <w:rPr>
                <w:bCs/>
                <w:sz w:val="18"/>
              </w:rPr>
              <w:t xml:space="preserve">ember </w:t>
            </w:r>
            <w:r w:rsidR="00672D97" w:rsidRPr="00C951E6">
              <w:rPr>
                <w:bCs/>
                <w:sz w:val="18"/>
              </w:rPr>
              <w:t>R</w:t>
            </w:r>
            <w:r w:rsidRPr="00C951E6">
              <w:rPr>
                <w:bCs/>
                <w:sz w:val="18"/>
              </w:rPr>
              <w:t xml:space="preserve">etention is £100 each and every loss other than nursery or primary schools where the </w:t>
            </w:r>
            <w:r w:rsidR="00672D97" w:rsidRPr="00C951E6">
              <w:rPr>
                <w:bCs/>
                <w:sz w:val="18"/>
              </w:rPr>
              <w:t>M</w:t>
            </w:r>
            <w:r w:rsidRPr="00C951E6">
              <w:rPr>
                <w:bCs/>
                <w:sz w:val="18"/>
              </w:rPr>
              <w:t xml:space="preserve">ember </w:t>
            </w:r>
            <w:r w:rsidR="00672D97" w:rsidRPr="00C951E6">
              <w:rPr>
                <w:bCs/>
                <w:sz w:val="18"/>
              </w:rPr>
              <w:t>R</w:t>
            </w:r>
            <w:r w:rsidRPr="00C951E6">
              <w:rPr>
                <w:bCs/>
                <w:sz w:val="18"/>
              </w:rPr>
              <w:t>etention is £50 each and every loss. The limits of liability are as follows:</w:t>
            </w:r>
          </w:p>
          <w:p w14:paraId="30374281" w14:textId="77777777" w:rsidR="00FC4173" w:rsidRPr="00C951E6" w:rsidRDefault="00FC4173" w:rsidP="00FC4173">
            <w:pPr>
              <w:spacing w:before="120" w:after="120"/>
              <w:rPr>
                <w:bCs/>
                <w:sz w:val="18"/>
              </w:rPr>
            </w:pPr>
            <w:r w:rsidRPr="00C951E6">
              <w:rPr>
                <w:bCs/>
                <w:sz w:val="18"/>
              </w:rPr>
              <w:t>Limit of Liability</w:t>
            </w:r>
          </w:p>
          <w:p w14:paraId="52FF0D47" w14:textId="77777777" w:rsidR="00FC4173" w:rsidRPr="00C951E6" w:rsidRDefault="00FC4173" w:rsidP="00FC4173">
            <w:pPr>
              <w:spacing w:before="120" w:after="120"/>
              <w:rPr>
                <w:bCs/>
                <w:sz w:val="18"/>
              </w:rPr>
            </w:pPr>
            <w:r w:rsidRPr="00C951E6">
              <w:rPr>
                <w:bCs/>
                <w:sz w:val="18"/>
              </w:rPr>
              <w:t>The RPA Administrator’s Limit of Liability shall be:</w:t>
            </w:r>
          </w:p>
          <w:p w14:paraId="1AD90239" w14:textId="71FF16A8" w:rsidR="00FC4173" w:rsidRPr="00C951E6" w:rsidRDefault="00FC4173" w:rsidP="00C951E6">
            <w:pPr>
              <w:spacing w:before="120" w:after="120"/>
              <w:rPr>
                <w:bCs/>
                <w:sz w:val="18"/>
              </w:rPr>
            </w:pPr>
            <w:r w:rsidRPr="00C951E6">
              <w:rPr>
                <w:bCs/>
                <w:sz w:val="18"/>
              </w:rPr>
              <w:t>Description                                                                                                                        </w:t>
            </w:r>
            <w:r w:rsidR="00D0369C">
              <w:rPr>
                <w:bCs/>
                <w:sz w:val="18"/>
              </w:rPr>
              <w:t xml:space="preserve">11. </w:t>
            </w:r>
            <w:r w:rsidRPr="00C951E6">
              <w:rPr>
                <w:bCs/>
                <w:sz w:val="18"/>
              </w:rPr>
              <w:t>Stamped national insurance cards, crossed cheques, crossed giro cheques,  </w:t>
            </w:r>
          </w:p>
          <w:p w14:paraId="1236FCE8" w14:textId="77777777" w:rsidR="00FC4173" w:rsidRPr="00C951E6" w:rsidRDefault="00FC4173" w:rsidP="00FC4173">
            <w:pPr>
              <w:spacing w:before="120" w:after="120"/>
              <w:rPr>
                <w:bCs/>
                <w:sz w:val="18"/>
              </w:rPr>
            </w:pPr>
            <w:r w:rsidRPr="00C951E6">
              <w:rPr>
                <w:bCs/>
                <w:sz w:val="18"/>
              </w:rPr>
              <w:t xml:space="preserve">crossed bankers drafts, crossed warrants, national savings certificates, </w:t>
            </w:r>
          </w:p>
          <w:p w14:paraId="6EF713D8" w14:textId="44A20C31" w:rsidR="006C0FFD" w:rsidRPr="00C951E6" w:rsidRDefault="00FC4173" w:rsidP="00FC4173">
            <w:pPr>
              <w:spacing w:before="120" w:after="120"/>
              <w:rPr>
                <w:bCs/>
                <w:sz w:val="18"/>
              </w:rPr>
            </w:pPr>
            <w:r w:rsidRPr="00C951E6">
              <w:rPr>
                <w:bCs/>
                <w:sz w:val="18"/>
              </w:rPr>
              <w:t>premium savings bonds, franking machine impressions, credit company sales vouchers</w:t>
            </w:r>
            <w:r w:rsidR="00131E37" w:rsidRPr="00C951E6">
              <w:rPr>
                <w:bCs/>
                <w:sz w:val="18"/>
              </w:rPr>
              <w:t xml:space="preserve"> </w:t>
            </w:r>
            <w:r w:rsidRPr="00C951E6">
              <w:rPr>
                <w:bCs/>
                <w:sz w:val="18"/>
              </w:rPr>
              <w:t>and VAT invoices</w:t>
            </w:r>
            <w:r w:rsidR="00131E37" w:rsidRPr="00C951E6">
              <w:rPr>
                <w:bCs/>
                <w:sz w:val="18"/>
              </w:rPr>
              <w:t xml:space="preserve">, </w:t>
            </w:r>
            <w:r w:rsidR="006C0FFD" w:rsidRPr="00C951E6">
              <w:rPr>
                <w:bCs/>
                <w:sz w:val="18"/>
              </w:rPr>
              <w:t>limited to £250,000, any one loss</w:t>
            </w:r>
          </w:p>
          <w:p w14:paraId="119BCB1B" w14:textId="58C0B264" w:rsidR="00F10DED" w:rsidRPr="00C951E6" w:rsidRDefault="00FC4173" w:rsidP="00FC4173">
            <w:pPr>
              <w:spacing w:before="120" w:after="120"/>
              <w:rPr>
                <w:bCs/>
                <w:sz w:val="18"/>
              </w:rPr>
            </w:pPr>
            <w:r w:rsidRPr="00C951E6">
              <w:rPr>
                <w:bCs/>
                <w:sz w:val="18"/>
              </w:rPr>
              <w:t>2. Money other than described in 1 above not contained in a locked safe in the Member’s Premises or in transit or in a bank night safe</w:t>
            </w:r>
            <w:r w:rsidR="00131E37" w:rsidRPr="00C951E6">
              <w:rPr>
                <w:bCs/>
                <w:sz w:val="18"/>
              </w:rPr>
              <w:t>, l</w:t>
            </w:r>
            <w:r w:rsidR="00F10DED" w:rsidRPr="00C951E6">
              <w:rPr>
                <w:bCs/>
                <w:sz w:val="18"/>
              </w:rPr>
              <w:t>imited to £5,000</w:t>
            </w:r>
            <w:r w:rsidR="00BC4B5D" w:rsidRPr="00C951E6">
              <w:rPr>
                <w:bCs/>
                <w:sz w:val="18"/>
              </w:rPr>
              <w:t xml:space="preserve"> any one loss</w:t>
            </w:r>
          </w:p>
          <w:p w14:paraId="52F19870" w14:textId="28910B75" w:rsidR="00FC4173" w:rsidRPr="00C951E6" w:rsidRDefault="00FC4173" w:rsidP="00FC4173">
            <w:pPr>
              <w:spacing w:before="120" w:after="120"/>
              <w:rPr>
                <w:bCs/>
                <w:sz w:val="18"/>
              </w:rPr>
            </w:pPr>
            <w:r w:rsidRPr="00C951E6">
              <w:rPr>
                <w:bCs/>
                <w:sz w:val="18"/>
              </w:rPr>
              <w:t>3. Money other than described in 1 above in locked</w:t>
            </w:r>
            <w:r w:rsidR="00BC4B5D" w:rsidRPr="00C951E6">
              <w:rPr>
                <w:bCs/>
                <w:sz w:val="18"/>
              </w:rPr>
              <w:t xml:space="preserve"> </w:t>
            </w:r>
            <w:r w:rsidRPr="00C951E6">
              <w:rPr>
                <w:bCs/>
                <w:sz w:val="18"/>
              </w:rPr>
              <w:t>safes</w:t>
            </w:r>
            <w:r w:rsidR="00131E37" w:rsidRPr="00C951E6">
              <w:rPr>
                <w:bCs/>
                <w:sz w:val="18"/>
              </w:rPr>
              <w:t>. l</w:t>
            </w:r>
            <w:r w:rsidR="00FF7C50" w:rsidRPr="00C951E6">
              <w:rPr>
                <w:bCs/>
                <w:sz w:val="18"/>
              </w:rPr>
              <w:t>imited to £10,000</w:t>
            </w:r>
            <w:r w:rsidR="00BE6E7D" w:rsidRPr="00C951E6">
              <w:rPr>
                <w:bCs/>
                <w:sz w:val="18"/>
              </w:rPr>
              <w:t xml:space="preserve"> any one loss</w:t>
            </w:r>
          </w:p>
          <w:p w14:paraId="1971DA87" w14:textId="0D63F0D3" w:rsidR="00FC4173" w:rsidRPr="00C951E6" w:rsidRDefault="00FC4173" w:rsidP="00FC4173">
            <w:pPr>
              <w:spacing w:before="120" w:after="120"/>
              <w:rPr>
                <w:bCs/>
                <w:sz w:val="18"/>
              </w:rPr>
            </w:pPr>
            <w:r w:rsidRPr="00C951E6">
              <w:rPr>
                <w:bCs/>
                <w:sz w:val="18"/>
              </w:rPr>
              <w:t xml:space="preserve">4. Money other than described in 1 above whilst at the private residence </w:t>
            </w:r>
          </w:p>
          <w:p w14:paraId="3FD93EB7" w14:textId="55F4129A" w:rsidR="00FC4173" w:rsidRPr="00C951E6" w:rsidRDefault="00FC4173" w:rsidP="00FC4173">
            <w:pPr>
              <w:spacing w:before="120" w:after="120"/>
              <w:rPr>
                <w:bCs/>
                <w:sz w:val="18"/>
              </w:rPr>
            </w:pPr>
            <w:r w:rsidRPr="00C951E6">
              <w:rPr>
                <w:bCs/>
                <w:sz w:val="18"/>
              </w:rPr>
              <w:t>of authorised Employees or Governors</w:t>
            </w:r>
            <w:r w:rsidR="00131E37" w:rsidRPr="00C951E6">
              <w:rPr>
                <w:bCs/>
                <w:sz w:val="18"/>
              </w:rPr>
              <w:t xml:space="preserve">, limited to </w:t>
            </w:r>
            <w:r w:rsidR="00544883" w:rsidRPr="00C951E6">
              <w:rPr>
                <w:bCs/>
                <w:sz w:val="18"/>
              </w:rPr>
              <w:t>£500 any one loss</w:t>
            </w:r>
          </w:p>
          <w:p w14:paraId="70F66DD7" w14:textId="7EB742AB" w:rsidR="00CB1E7F" w:rsidRPr="005A03E9" w:rsidRDefault="00B96B20" w:rsidP="00A92509">
            <w:pPr>
              <w:spacing w:before="120" w:after="120"/>
              <w:rPr>
                <w:bCs/>
                <w:sz w:val="18"/>
              </w:rPr>
            </w:pPr>
            <w:r w:rsidRPr="00C951E6">
              <w:rPr>
                <w:bCs/>
                <w:sz w:val="18"/>
              </w:rPr>
              <w:t>5. Any other</w:t>
            </w:r>
            <w:r w:rsidR="00544883" w:rsidRPr="00C951E6">
              <w:rPr>
                <w:bCs/>
                <w:sz w:val="18"/>
              </w:rPr>
              <w:t xml:space="preserve"> </w:t>
            </w:r>
            <w:r w:rsidRPr="00C951E6">
              <w:rPr>
                <w:bCs/>
                <w:sz w:val="18"/>
              </w:rPr>
              <w:t>loss</w:t>
            </w:r>
            <w:r w:rsidR="00544883" w:rsidRPr="00C951E6">
              <w:rPr>
                <w:bCs/>
                <w:sz w:val="18"/>
              </w:rPr>
              <w:t xml:space="preserve">, limited to </w:t>
            </w:r>
            <w:r w:rsidRPr="00C951E6">
              <w:rPr>
                <w:bCs/>
                <w:sz w:val="18"/>
              </w:rPr>
              <w:t>£500</w:t>
            </w:r>
            <w:r w:rsidR="00544883" w:rsidRPr="00C951E6">
              <w:rPr>
                <w:bCs/>
                <w:sz w:val="18"/>
              </w:rPr>
              <w:t xml:space="preserve"> any one loss</w:t>
            </w:r>
          </w:p>
        </w:tc>
      </w:tr>
      <w:bookmarkEnd w:id="11"/>
      <w:bookmarkEnd w:id="12"/>
    </w:tbl>
    <w:p w14:paraId="7EB9AD4C" w14:textId="405A3A6B" w:rsidR="00372D0A" w:rsidRDefault="00372D0A">
      <w:pPr>
        <w:rPr>
          <w:b/>
        </w:rPr>
      </w:pPr>
      <w:r>
        <w:rPr>
          <w:b/>
        </w:rPr>
        <w:br w:type="page"/>
      </w:r>
    </w:p>
    <w:p w14:paraId="343A2A4E" w14:textId="77777777" w:rsidR="00372D0A" w:rsidRDefault="00372D0A">
      <w:bookmarkStart w:id="13" w:name="PA"/>
      <w:r>
        <w:rPr>
          <w:b/>
        </w:rPr>
        <w:lastRenderedPageBreak/>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4F27D85E" w14:textId="77777777" w:rsidTr="00F80C9A">
        <w:trPr>
          <w:tblHeader/>
        </w:trPr>
        <w:tc>
          <w:tcPr>
            <w:tcW w:w="1152" w:type="dxa"/>
            <w:shd w:val="clear" w:color="auto" w:fill="B8CCE4" w:themeFill="accent1" w:themeFillTint="66"/>
          </w:tcPr>
          <w:bookmarkEnd w:id="13"/>
          <w:p w14:paraId="3675C92E"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5FB3B13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0BA18995" w14:textId="77777777" w:rsidR="00F80C9A" w:rsidRPr="00372D0A" w:rsidRDefault="00F80C9A" w:rsidP="003E2876">
            <w:pPr>
              <w:spacing w:before="120" w:after="120"/>
              <w:rPr>
                <w:b/>
                <w:sz w:val="18"/>
              </w:rPr>
            </w:pPr>
            <w:r>
              <w:rPr>
                <w:b/>
                <w:sz w:val="18"/>
              </w:rPr>
              <w:t>Response</w:t>
            </w:r>
          </w:p>
        </w:tc>
      </w:tr>
      <w:tr w:rsidR="00F80C9A" w:rsidRPr="00372D0A" w14:paraId="3CA8CB2C" w14:textId="77777777" w:rsidTr="00F80C9A">
        <w:tc>
          <w:tcPr>
            <w:tcW w:w="1152" w:type="dxa"/>
          </w:tcPr>
          <w:p w14:paraId="46A473AD" w14:textId="77777777" w:rsidR="00F80C9A" w:rsidRPr="00372D0A" w:rsidRDefault="0057493F" w:rsidP="003E2876">
            <w:pPr>
              <w:spacing w:before="120" w:after="120"/>
              <w:rPr>
                <w:sz w:val="18"/>
              </w:rPr>
            </w:pPr>
            <w:r>
              <w:rPr>
                <w:sz w:val="18"/>
              </w:rPr>
              <w:t>1.</w:t>
            </w:r>
          </w:p>
        </w:tc>
        <w:tc>
          <w:tcPr>
            <w:tcW w:w="7218" w:type="dxa"/>
          </w:tcPr>
          <w:p w14:paraId="2DF69269" w14:textId="77777777"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14:paraId="675B8276" w14:textId="77777777"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14:paraId="32873CD0" w14:textId="77777777" w:rsidR="00372D0A" w:rsidRDefault="00372D0A">
      <w:r>
        <w:br w:type="page"/>
      </w:r>
    </w:p>
    <w:p w14:paraId="0934CBA3" w14:textId="77777777" w:rsidR="00372D0A" w:rsidRDefault="00372D0A">
      <w:bookmarkStart w:id="14" w:name="UKT"/>
      <w:r>
        <w:rPr>
          <w:b/>
        </w:rPr>
        <w:lastRenderedPageBreak/>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14:paraId="6EB2ED5F" w14:textId="77777777" w:rsidTr="000F34BF">
        <w:trPr>
          <w:trHeight w:val="659"/>
          <w:tblHeader/>
        </w:trPr>
        <w:tc>
          <w:tcPr>
            <w:tcW w:w="1159" w:type="dxa"/>
            <w:shd w:val="clear" w:color="auto" w:fill="B8CCE4" w:themeFill="accent1" w:themeFillTint="66"/>
          </w:tcPr>
          <w:bookmarkEnd w:id="14"/>
          <w:p w14:paraId="4974D80C"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14:paraId="2291282A" w14:textId="77777777"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14:paraId="35BEAB00" w14:textId="77777777" w:rsidR="00F80C9A" w:rsidRPr="00372D0A" w:rsidRDefault="00F80C9A" w:rsidP="003E2876">
            <w:pPr>
              <w:spacing w:before="120" w:after="120"/>
              <w:rPr>
                <w:b/>
                <w:sz w:val="18"/>
              </w:rPr>
            </w:pPr>
            <w:r>
              <w:rPr>
                <w:b/>
                <w:sz w:val="18"/>
              </w:rPr>
              <w:t>Response</w:t>
            </w:r>
          </w:p>
        </w:tc>
      </w:tr>
      <w:tr w:rsidR="00F80C9A" w:rsidRPr="00372D0A" w14:paraId="3F1A8B91" w14:textId="77777777" w:rsidTr="000F34BF">
        <w:trPr>
          <w:trHeight w:val="1640"/>
        </w:trPr>
        <w:tc>
          <w:tcPr>
            <w:tcW w:w="1159" w:type="dxa"/>
          </w:tcPr>
          <w:p w14:paraId="61495590" w14:textId="77777777" w:rsidR="00F80C9A" w:rsidRPr="00372D0A" w:rsidRDefault="00F80C9A" w:rsidP="003E2876">
            <w:pPr>
              <w:spacing w:before="120" w:after="120"/>
              <w:rPr>
                <w:sz w:val="18"/>
              </w:rPr>
            </w:pPr>
            <w:r>
              <w:rPr>
                <w:sz w:val="18"/>
              </w:rPr>
              <w:t>1.</w:t>
            </w:r>
          </w:p>
        </w:tc>
        <w:tc>
          <w:tcPr>
            <w:tcW w:w="7266" w:type="dxa"/>
          </w:tcPr>
          <w:p w14:paraId="55645F7C" w14:textId="77777777"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14:paraId="06B000A7" w14:textId="77777777"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14:paraId="2915A9A9" w14:textId="68924D4E"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w:t>
            </w:r>
            <w:r w:rsidRPr="00C951E6">
              <w:rPr>
                <w:sz w:val="18"/>
              </w:rPr>
              <w:t>if the</w:t>
            </w:r>
            <w:r w:rsidRPr="00F12620">
              <w:rPr>
                <w:sz w:val="18"/>
              </w:rPr>
              <w:t xml:space="preserve"> </w:t>
            </w:r>
            <w:r w:rsidRPr="00C951E6">
              <w:rPr>
                <w:sz w:val="18"/>
              </w:rPr>
              <w:t xml:space="preserve">bad weather meant travel was dangerous or the </w:t>
            </w:r>
            <w:r w:rsidR="006C2131" w:rsidRPr="00C951E6">
              <w:rPr>
                <w:sz w:val="18"/>
              </w:rPr>
              <w:t>venue being visited is damaged</w:t>
            </w:r>
            <w:r w:rsidR="00F12620">
              <w:rPr>
                <w:sz w:val="18"/>
              </w:rPr>
              <w:t xml:space="preserve"> </w:t>
            </w:r>
            <w:r w:rsidR="00EC2A63" w:rsidRPr="00C951E6">
              <w:rPr>
                <w:sz w:val="18"/>
              </w:rPr>
              <w:t>/</w:t>
            </w:r>
            <w:r w:rsidR="00F12620">
              <w:rPr>
                <w:sz w:val="18"/>
              </w:rPr>
              <w:t xml:space="preserve"> </w:t>
            </w:r>
            <w:r w:rsidR="00EC2A63" w:rsidRPr="00C951E6">
              <w:rPr>
                <w:sz w:val="18"/>
              </w:rPr>
              <w:t>no longer av</w:t>
            </w:r>
            <w:r w:rsidR="0077604B" w:rsidRPr="00C951E6">
              <w:rPr>
                <w:sz w:val="18"/>
              </w:rPr>
              <w:t>a</w:t>
            </w:r>
            <w:r w:rsidR="00EC2A63" w:rsidRPr="00C951E6">
              <w:rPr>
                <w:sz w:val="18"/>
              </w:rPr>
              <w:t>ilable</w:t>
            </w:r>
            <w:r w:rsidR="00186FAC" w:rsidRPr="00C951E6">
              <w:rPr>
                <w:sz w:val="18"/>
              </w:rPr>
              <w:t xml:space="preserve"> or transport is no longer available</w:t>
            </w:r>
            <w:r w:rsidR="006C2131" w:rsidRPr="00C951E6">
              <w:rPr>
                <w:sz w:val="18"/>
              </w:rPr>
              <w:t xml:space="preserve"> </w:t>
            </w:r>
            <w:r w:rsidRPr="00C951E6">
              <w:rPr>
                <w:sz w:val="18"/>
              </w:rPr>
              <w:t>then cover would apply.</w:t>
            </w:r>
            <w:r>
              <w:rPr>
                <w:sz w:val="18"/>
              </w:rPr>
              <w:t xml:space="preserve">  </w:t>
            </w:r>
          </w:p>
        </w:tc>
      </w:tr>
      <w:tr w:rsidR="00CF1C14" w:rsidRPr="00372D0A" w14:paraId="5977AC3F" w14:textId="77777777" w:rsidTr="00D01B85">
        <w:trPr>
          <w:trHeight w:val="1610"/>
        </w:trPr>
        <w:tc>
          <w:tcPr>
            <w:tcW w:w="1159" w:type="dxa"/>
          </w:tcPr>
          <w:p w14:paraId="786904FA" w14:textId="77777777" w:rsidR="00CF1C14" w:rsidRDefault="00CF1C14" w:rsidP="003E2876">
            <w:pPr>
              <w:spacing w:before="120" w:after="120"/>
              <w:rPr>
                <w:sz w:val="18"/>
              </w:rPr>
            </w:pPr>
            <w:r>
              <w:rPr>
                <w:sz w:val="18"/>
              </w:rPr>
              <w:t xml:space="preserve">2. </w:t>
            </w:r>
          </w:p>
        </w:tc>
        <w:tc>
          <w:tcPr>
            <w:tcW w:w="7266" w:type="dxa"/>
          </w:tcPr>
          <w:p w14:paraId="6FF0D9B6" w14:textId="77777777" w:rsidR="00CF1C14" w:rsidRDefault="000200B3" w:rsidP="00EB36D7">
            <w:pPr>
              <w:spacing w:before="120" w:after="120"/>
              <w:rPr>
                <w:sz w:val="18"/>
              </w:rPr>
            </w:pPr>
            <w:r>
              <w:rPr>
                <w:sz w:val="18"/>
              </w:rPr>
              <w:t>What ‘journeys’ are covered by RPA?</w:t>
            </w:r>
          </w:p>
        </w:tc>
        <w:tc>
          <w:tcPr>
            <w:tcW w:w="7266" w:type="dxa"/>
          </w:tcPr>
          <w:p w14:paraId="05DD14BB" w14:textId="77777777" w:rsidR="00CF1C14" w:rsidRPr="001B5F08" w:rsidRDefault="00BA310B" w:rsidP="006576A4">
            <w:pPr>
              <w:spacing w:before="120" w:after="120"/>
              <w:rPr>
                <w:sz w:val="18"/>
              </w:rPr>
            </w:pPr>
            <w:r>
              <w:rPr>
                <w:sz w:val="18"/>
              </w:rPr>
              <w:t>“Journey” is defined as:</w:t>
            </w:r>
          </w:p>
          <w:p w14:paraId="0D70F5EB" w14:textId="77777777" w:rsidR="00F32EB2" w:rsidRPr="00EC7F8D" w:rsidRDefault="00F32EB2" w:rsidP="002B31C0">
            <w:pPr>
              <w:pStyle w:val="ListParagraph"/>
              <w:numPr>
                <w:ilvl w:val="0"/>
                <w:numId w:val="14"/>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14:paraId="419703C0" w14:textId="77777777" w:rsidR="00F32EB2" w:rsidRPr="00512601" w:rsidRDefault="00F32EB2" w:rsidP="002B31C0">
            <w:pPr>
              <w:pStyle w:val="ListParagraph"/>
              <w:numPr>
                <w:ilvl w:val="0"/>
                <w:numId w:val="14"/>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14:paraId="0933080F" w14:textId="77777777" w:rsidTr="000F34BF">
        <w:trPr>
          <w:trHeight w:val="2004"/>
        </w:trPr>
        <w:tc>
          <w:tcPr>
            <w:tcW w:w="1159" w:type="dxa"/>
          </w:tcPr>
          <w:p w14:paraId="5F17E25F" w14:textId="77777777" w:rsidR="00471DE3" w:rsidRDefault="00471DE3" w:rsidP="003E2876">
            <w:pPr>
              <w:spacing w:before="120" w:after="120"/>
              <w:rPr>
                <w:sz w:val="18"/>
              </w:rPr>
            </w:pPr>
            <w:r>
              <w:rPr>
                <w:sz w:val="18"/>
              </w:rPr>
              <w:t>3.</w:t>
            </w:r>
          </w:p>
        </w:tc>
        <w:tc>
          <w:tcPr>
            <w:tcW w:w="7266" w:type="dxa"/>
          </w:tcPr>
          <w:p w14:paraId="32544F86" w14:textId="77777777"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w:t>
            </w:r>
            <w:r w:rsidR="00657C32" w:rsidRPr="006C2131">
              <w:rPr>
                <w:sz w:val="18"/>
              </w:rPr>
              <w:t>UK, which occurs,</w:t>
            </w:r>
            <w:r w:rsidRPr="006C2131">
              <w:rPr>
                <w:sz w:val="18"/>
              </w:rPr>
              <w:t xml:space="preserve"> between the booking and the commencement of the trip?</w:t>
            </w:r>
          </w:p>
        </w:tc>
        <w:tc>
          <w:tcPr>
            <w:tcW w:w="7266" w:type="dxa"/>
          </w:tcPr>
          <w:p w14:paraId="677B8891" w14:textId="5CB2BDEA" w:rsidR="00471DE3" w:rsidRDefault="006C2131" w:rsidP="001266E8">
            <w:pPr>
              <w:rPr>
                <w:sz w:val="18"/>
              </w:rPr>
            </w:pPr>
            <w:r w:rsidRPr="006C2131">
              <w:rPr>
                <w:sz w:val="18"/>
              </w:rPr>
              <w:t>If the trip is cancelled due to the venue being damaged in the attack or access to the venue denied due to damage in the surrounding area</w:t>
            </w:r>
            <w:r w:rsidR="00920453">
              <w:rPr>
                <w:sz w:val="18"/>
              </w:rPr>
              <w:t>,</w:t>
            </w:r>
            <w:r w:rsidRPr="006C2131">
              <w:rPr>
                <w:sz w:val="18"/>
              </w:rPr>
              <w:t xml:space="preserve"> then the RPA would respond as cancellation would be outside the control of the </w:t>
            </w:r>
            <w:r w:rsidR="001266E8">
              <w:rPr>
                <w:sz w:val="18"/>
              </w:rPr>
              <w:t>school</w:t>
            </w:r>
            <w:r w:rsidRPr="006C2131">
              <w:rPr>
                <w:sz w:val="18"/>
              </w:rPr>
              <w:t>. However</w:t>
            </w:r>
            <w:r w:rsidR="00920453">
              <w:rPr>
                <w:sz w:val="18"/>
              </w:rPr>
              <w:t>,</w:t>
            </w:r>
            <w:r w:rsidRPr="006C2131">
              <w:rPr>
                <w:sz w:val="18"/>
              </w:rPr>
              <w:t xml:space="preserve"> if the venue</w:t>
            </w:r>
            <w:r w:rsidR="00195ED9">
              <w:rPr>
                <w:sz w:val="18"/>
              </w:rPr>
              <w:t xml:space="preserve"> </w:t>
            </w:r>
            <w:r w:rsidRPr="006C2131">
              <w:rPr>
                <w:sz w:val="18"/>
              </w:rPr>
              <w:t>/</w:t>
            </w:r>
            <w:r w:rsidR="00195ED9">
              <w:rPr>
                <w:sz w:val="18"/>
              </w:rPr>
              <w:t xml:space="preserve"> </w:t>
            </w:r>
            <w:r w:rsidRPr="006C2131">
              <w:rPr>
                <w:sz w:val="18"/>
              </w:rPr>
              <w:t xml:space="preserve">access to the venue remains available and it is the </w:t>
            </w:r>
            <w:r w:rsidR="002B0E8F">
              <w:rPr>
                <w:sz w:val="18"/>
              </w:rPr>
              <w:t>s</w:t>
            </w:r>
            <w:r w:rsidR="001266E8">
              <w:rPr>
                <w:sz w:val="18"/>
              </w:rPr>
              <w:t xml:space="preserve">chool </w:t>
            </w:r>
            <w:r w:rsidRPr="006C2131">
              <w:rPr>
                <w:sz w:val="18"/>
              </w:rPr>
              <w:t>or individual pupil</w:t>
            </w:r>
            <w:r w:rsidR="00195ED9">
              <w:rPr>
                <w:sz w:val="18"/>
              </w:rPr>
              <w:t xml:space="preserve"> </w:t>
            </w:r>
            <w:r w:rsidRPr="006C2131">
              <w:rPr>
                <w:sz w:val="18"/>
              </w:rPr>
              <w:t>/</w:t>
            </w:r>
            <w:r w:rsidR="00195ED9">
              <w:rPr>
                <w:sz w:val="18"/>
              </w:rPr>
              <w:t xml:space="preserve"> </w:t>
            </w:r>
            <w:r w:rsidRPr="006C2131">
              <w:rPr>
                <w:sz w:val="18"/>
              </w:rPr>
              <w:t xml:space="preserve">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w:t>
            </w:r>
            <w:r w:rsidR="00920453">
              <w:rPr>
                <w:sz w:val="18"/>
              </w:rPr>
              <w:t>,</w:t>
            </w:r>
            <w:r w:rsidRPr="006C2131">
              <w:rPr>
                <w:sz w:val="18"/>
              </w:rPr>
              <w:t xml:space="preserve"> in such circumstances this should be referred to the TPA </w:t>
            </w:r>
            <w:r w:rsidR="00920453">
              <w:rPr>
                <w:sz w:val="18"/>
              </w:rPr>
              <w:t xml:space="preserve">(Third Party Administrator) </w:t>
            </w:r>
            <w:r w:rsidRPr="006C2131">
              <w:rPr>
                <w:sz w:val="18"/>
              </w:rPr>
              <w:t>who will liaise with the RPA Project Team to consider on a case by case basis whether costs can be reimbursed.</w:t>
            </w:r>
          </w:p>
        </w:tc>
      </w:tr>
      <w:tr w:rsidR="007E5E0E" w:rsidRPr="00372D0A" w14:paraId="55CF214A" w14:textId="77777777" w:rsidTr="00D01B85">
        <w:trPr>
          <w:trHeight w:val="812"/>
        </w:trPr>
        <w:tc>
          <w:tcPr>
            <w:tcW w:w="1159" w:type="dxa"/>
          </w:tcPr>
          <w:p w14:paraId="05C8D1B6" w14:textId="77777777" w:rsidR="007E5E0E" w:rsidRDefault="00FF3392" w:rsidP="003E2876">
            <w:pPr>
              <w:spacing w:before="120" w:after="120"/>
              <w:rPr>
                <w:sz w:val="18"/>
              </w:rPr>
            </w:pPr>
            <w:r>
              <w:rPr>
                <w:sz w:val="18"/>
              </w:rPr>
              <w:t>4</w:t>
            </w:r>
            <w:r w:rsidR="00AF58B9">
              <w:rPr>
                <w:sz w:val="18"/>
              </w:rPr>
              <w:t>.</w:t>
            </w:r>
          </w:p>
        </w:tc>
        <w:tc>
          <w:tcPr>
            <w:tcW w:w="7266" w:type="dxa"/>
          </w:tcPr>
          <w:p w14:paraId="0421F7AE" w14:textId="77777777"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14:paraId="26278968" w14:textId="77777777"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14:paraId="29F1304F" w14:textId="77777777" w:rsidTr="00D01B85">
        <w:trPr>
          <w:trHeight w:val="979"/>
        </w:trPr>
        <w:tc>
          <w:tcPr>
            <w:tcW w:w="1159" w:type="dxa"/>
          </w:tcPr>
          <w:p w14:paraId="063CEACE" w14:textId="77777777" w:rsidR="00B62E23" w:rsidRDefault="00B62E23" w:rsidP="003E2876">
            <w:pPr>
              <w:spacing w:before="120" w:after="120"/>
              <w:rPr>
                <w:sz w:val="18"/>
              </w:rPr>
            </w:pPr>
            <w:r>
              <w:rPr>
                <w:sz w:val="18"/>
              </w:rPr>
              <w:t>5</w:t>
            </w:r>
            <w:r w:rsidR="00AF58B9">
              <w:rPr>
                <w:sz w:val="18"/>
              </w:rPr>
              <w:t>.</w:t>
            </w:r>
          </w:p>
        </w:tc>
        <w:tc>
          <w:tcPr>
            <w:tcW w:w="7266" w:type="dxa"/>
          </w:tcPr>
          <w:p w14:paraId="6A0888EC" w14:textId="77777777" w:rsidR="00B62E23" w:rsidRPr="00FF3392" w:rsidRDefault="00B62E23" w:rsidP="00820CBA">
            <w:pPr>
              <w:spacing w:before="120" w:after="120"/>
              <w:rPr>
                <w:sz w:val="18"/>
              </w:rPr>
            </w:pPr>
            <w:r w:rsidRPr="00B62E23">
              <w:rPr>
                <w:sz w:val="18"/>
              </w:rPr>
              <w:t>Does the RPA cover ex pupils attending school trips?</w:t>
            </w:r>
          </w:p>
        </w:tc>
        <w:tc>
          <w:tcPr>
            <w:tcW w:w="7266" w:type="dxa"/>
          </w:tcPr>
          <w:p w14:paraId="6479A664" w14:textId="2EB2B43F" w:rsidR="00B62E23" w:rsidRPr="00FF3392" w:rsidRDefault="00B62E23" w:rsidP="00FF3392">
            <w:pPr>
              <w:rPr>
                <w:sz w:val="18"/>
              </w:rPr>
            </w:pPr>
            <w:r w:rsidRPr="00B62E23">
              <w:rPr>
                <w:sz w:val="18"/>
              </w:rPr>
              <w:t>The RPA will provide cover under relevant sections in relation to pupils attending school trips in circumstances where they were pupils at the time of booking such trips.</w:t>
            </w:r>
          </w:p>
        </w:tc>
      </w:tr>
      <w:tr w:rsidR="00C67357" w:rsidRPr="00372D0A" w14:paraId="06AF5F10" w14:textId="77777777" w:rsidTr="00D01B85">
        <w:trPr>
          <w:trHeight w:val="979"/>
        </w:trPr>
        <w:tc>
          <w:tcPr>
            <w:tcW w:w="1159" w:type="dxa"/>
          </w:tcPr>
          <w:p w14:paraId="7685E442" w14:textId="724A20FC" w:rsidR="00C67357" w:rsidRDefault="00C67357" w:rsidP="003E2876">
            <w:pPr>
              <w:spacing w:before="120" w:after="120"/>
              <w:rPr>
                <w:sz w:val="18"/>
              </w:rPr>
            </w:pPr>
            <w:r>
              <w:rPr>
                <w:sz w:val="18"/>
              </w:rPr>
              <w:lastRenderedPageBreak/>
              <w:t>6.</w:t>
            </w:r>
          </w:p>
        </w:tc>
        <w:tc>
          <w:tcPr>
            <w:tcW w:w="7266" w:type="dxa"/>
          </w:tcPr>
          <w:p w14:paraId="0992A394" w14:textId="2D105773" w:rsidR="00C67357" w:rsidRPr="00B62E23" w:rsidRDefault="00F808FD" w:rsidP="00820CBA">
            <w:pPr>
              <w:spacing w:before="120" w:after="120"/>
              <w:rPr>
                <w:sz w:val="18"/>
              </w:rPr>
            </w:pPr>
            <w:r w:rsidRPr="00F808FD">
              <w:rPr>
                <w:sz w:val="18"/>
              </w:rPr>
              <w:t xml:space="preserve">We have been asked by a parent if her daughter might be able to join our Gold Duke of </w:t>
            </w:r>
            <w:r w:rsidR="00650176" w:rsidRPr="00F808FD">
              <w:rPr>
                <w:sz w:val="18"/>
              </w:rPr>
              <w:t>Edinburgh</w:t>
            </w:r>
            <w:r w:rsidRPr="00F808FD">
              <w:rPr>
                <w:sz w:val="18"/>
              </w:rPr>
              <w:t xml:space="preserve"> expedition programme as she cannot do her school one as it clashes with the Core Maths exams in the summer.</w:t>
            </w:r>
            <w:r w:rsidR="00255941">
              <w:rPr>
                <w:sz w:val="18"/>
              </w:rPr>
              <w:t xml:space="preserve"> </w:t>
            </w:r>
            <w:r w:rsidR="005B15DD">
              <w:rPr>
                <w:sz w:val="18"/>
              </w:rPr>
              <w:t>Please can you confirm if RPA cover will apply</w:t>
            </w:r>
            <w:r w:rsidR="00D96545">
              <w:rPr>
                <w:sz w:val="18"/>
              </w:rPr>
              <w:t>?</w:t>
            </w:r>
          </w:p>
        </w:tc>
        <w:tc>
          <w:tcPr>
            <w:tcW w:w="7266" w:type="dxa"/>
          </w:tcPr>
          <w:p w14:paraId="599A11F2" w14:textId="24E43917" w:rsidR="00C67357" w:rsidRPr="00B62E23" w:rsidRDefault="00C67357" w:rsidP="00FF3392">
            <w:pPr>
              <w:rPr>
                <w:sz w:val="18"/>
              </w:rPr>
            </w:pPr>
            <w:r w:rsidRPr="00C67357">
              <w:rPr>
                <w:sz w:val="18"/>
              </w:rPr>
              <w:t xml:space="preserve">The </w:t>
            </w:r>
            <w:r w:rsidR="00650176">
              <w:rPr>
                <w:sz w:val="18"/>
              </w:rPr>
              <w:t>child</w:t>
            </w:r>
            <w:r w:rsidRPr="00C67357">
              <w:rPr>
                <w:sz w:val="18"/>
              </w:rPr>
              <w:t xml:space="preserve"> will be covered as a third party to the school, </w:t>
            </w:r>
            <w:r w:rsidR="00682F24">
              <w:rPr>
                <w:sz w:val="18"/>
              </w:rPr>
              <w:t>therefore</w:t>
            </w:r>
            <w:r w:rsidR="007A64EE">
              <w:rPr>
                <w:sz w:val="18"/>
              </w:rPr>
              <w:t>,</w:t>
            </w:r>
            <w:r w:rsidRPr="00C67357">
              <w:rPr>
                <w:sz w:val="18"/>
              </w:rPr>
              <w:t xml:space="preserve"> cover </w:t>
            </w:r>
            <w:r w:rsidR="00682F24">
              <w:rPr>
                <w:sz w:val="18"/>
              </w:rPr>
              <w:t>will apply in case of</w:t>
            </w:r>
            <w:r w:rsidRPr="00C67357">
              <w:rPr>
                <w:sz w:val="18"/>
              </w:rPr>
              <w:t xml:space="preserve"> </w:t>
            </w:r>
            <w:r w:rsidR="00DA039E">
              <w:rPr>
                <w:sz w:val="18"/>
              </w:rPr>
              <w:t xml:space="preserve">death or </w:t>
            </w:r>
            <w:r w:rsidR="00155B1F">
              <w:rPr>
                <w:sz w:val="18"/>
              </w:rPr>
              <w:t>B</w:t>
            </w:r>
            <w:r w:rsidR="00DA039E">
              <w:rPr>
                <w:sz w:val="18"/>
              </w:rPr>
              <w:t xml:space="preserve">odily </w:t>
            </w:r>
            <w:r w:rsidR="00155B1F">
              <w:rPr>
                <w:sz w:val="18"/>
              </w:rPr>
              <w:t>I</w:t>
            </w:r>
            <w:r w:rsidR="00DA039E">
              <w:rPr>
                <w:sz w:val="18"/>
              </w:rPr>
              <w:t>njury,</w:t>
            </w:r>
            <w:r w:rsidRPr="00C67357">
              <w:rPr>
                <w:sz w:val="18"/>
              </w:rPr>
              <w:t xml:space="preserve"> due to the negligence of the school. The pupil will need to make </w:t>
            </w:r>
            <w:r>
              <w:rPr>
                <w:sz w:val="18"/>
              </w:rPr>
              <w:t>t</w:t>
            </w:r>
            <w:r w:rsidRPr="00C67357">
              <w:rPr>
                <w:sz w:val="18"/>
              </w:rPr>
              <w:t>he</w:t>
            </w:r>
            <w:r>
              <w:rPr>
                <w:sz w:val="18"/>
              </w:rPr>
              <w:t>i</w:t>
            </w:r>
            <w:r w:rsidRPr="00C67357">
              <w:rPr>
                <w:sz w:val="18"/>
              </w:rPr>
              <w:t>r own arrangements for travel insurance (including personal liability).</w:t>
            </w:r>
          </w:p>
        </w:tc>
      </w:tr>
      <w:tr w:rsidR="00461BE8" w:rsidRPr="00372D0A" w14:paraId="09E7C6CE" w14:textId="77777777" w:rsidTr="00D01B85">
        <w:trPr>
          <w:trHeight w:val="979"/>
        </w:trPr>
        <w:tc>
          <w:tcPr>
            <w:tcW w:w="1159" w:type="dxa"/>
          </w:tcPr>
          <w:p w14:paraId="6E82B7DE" w14:textId="78E6AA1C" w:rsidR="00461BE8" w:rsidRDefault="00461BE8" w:rsidP="003E2876">
            <w:pPr>
              <w:spacing w:before="120" w:after="120"/>
              <w:rPr>
                <w:sz w:val="18"/>
              </w:rPr>
            </w:pPr>
            <w:r>
              <w:rPr>
                <w:sz w:val="18"/>
              </w:rPr>
              <w:t>7.</w:t>
            </w:r>
          </w:p>
        </w:tc>
        <w:tc>
          <w:tcPr>
            <w:tcW w:w="7266" w:type="dxa"/>
          </w:tcPr>
          <w:p w14:paraId="27D4A8A0" w14:textId="34E6225C" w:rsidR="00461BE8" w:rsidRPr="00F808FD" w:rsidRDefault="00D55405" w:rsidP="00820CBA">
            <w:pPr>
              <w:spacing w:before="120" w:after="120"/>
              <w:rPr>
                <w:sz w:val="18"/>
              </w:rPr>
            </w:pPr>
            <w:r>
              <w:rPr>
                <w:sz w:val="18"/>
              </w:rPr>
              <w:t xml:space="preserve">Please confirm </w:t>
            </w:r>
            <w:r w:rsidR="00781F2F">
              <w:rPr>
                <w:sz w:val="18"/>
              </w:rPr>
              <w:t>what</w:t>
            </w:r>
            <w:r>
              <w:rPr>
                <w:sz w:val="18"/>
              </w:rPr>
              <w:t xml:space="preserve"> conditions</w:t>
            </w:r>
            <w:r w:rsidR="00781F2F">
              <w:rPr>
                <w:sz w:val="18"/>
              </w:rPr>
              <w:t xml:space="preserve"> we need to adhere to when travelling </w:t>
            </w:r>
            <w:r w:rsidR="00167755">
              <w:rPr>
                <w:sz w:val="18"/>
              </w:rPr>
              <w:t>in the UK</w:t>
            </w:r>
          </w:p>
        </w:tc>
        <w:tc>
          <w:tcPr>
            <w:tcW w:w="7266" w:type="dxa"/>
          </w:tcPr>
          <w:p w14:paraId="05E47060" w14:textId="29A58E1C" w:rsidR="00461BE8" w:rsidRDefault="00461BE8" w:rsidP="00FF3392">
            <w:pPr>
              <w:rPr>
                <w:sz w:val="18"/>
              </w:rPr>
            </w:pPr>
            <w:r w:rsidRPr="00461BE8">
              <w:rPr>
                <w:sz w:val="18"/>
              </w:rPr>
              <w:t>Section 10</w:t>
            </w:r>
            <w:r w:rsidR="00167755">
              <w:rPr>
                <w:sz w:val="18"/>
              </w:rPr>
              <w:t xml:space="preserve">, </w:t>
            </w:r>
            <w:r w:rsidR="00FA3237">
              <w:rPr>
                <w:sz w:val="18"/>
              </w:rPr>
              <w:t>UK Travel</w:t>
            </w:r>
            <w:r w:rsidRPr="00461BE8">
              <w:rPr>
                <w:sz w:val="18"/>
              </w:rPr>
              <w:t xml:space="preserve"> Conditions </w:t>
            </w:r>
            <w:r w:rsidR="00167755">
              <w:rPr>
                <w:sz w:val="18"/>
              </w:rPr>
              <w:t>are as follows:</w:t>
            </w:r>
          </w:p>
          <w:p w14:paraId="3F7AF7EB" w14:textId="77777777" w:rsidR="00461BE8" w:rsidRDefault="00461BE8" w:rsidP="00FF3392">
            <w:pPr>
              <w:rPr>
                <w:sz w:val="18"/>
              </w:rPr>
            </w:pPr>
          </w:p>
          <w:p w14:paraId="238F47A7" w14:textId="4ABCAA3C" w:rsidR="00461BE8" w:rsidRPr="00C951E6" w:rsidRDefault="00461BE8" w:rsidP="00C951E6">
            <w:pPr>
              <w:pStyle w:val="ListParagraph"/>
              <w:numPr>
                <w:ilvl w:val="1"/>
                <w:numId w:val="50"/>
              </w:numPr>
              <w:rPr>
                <w:sz w:val="18"/>
              </w:rPr>
            </w:pPr>
            <w:r w:rsidRPr="00C951E6">
              <w:rPr>
                <w:sz w:val="18"/>
              </w:rPr>
              <w:t xml:space="preserve">Members must always adhere to DfE and wider United Kingdom government guidance relative to travel and booking educational visits. </w:t>
            </w:r>
          </w:p>
          <w:p w14:paraId="24574CCC" w14:textId="07C8E648" w:rsidR="006D5F5C" w:rsidRDefault="00461BE8" w:rsidP="00461BE8">
            <w:pPr>
              <w:pStyle w:val="ListParagraph"/>
              <w:numPr>
                <w:ilvl w:val="1"/>
                <w:numId w:val="50"/>
              </w:numPr>
              <w:rPr>
                <w:sz w:val="18"/>
              </w:rPr>
            </w:pPr>
            <w:r w:rsidRPr="00C951E6">
              <w:rPr>
                <w:sz w:val="18"/>
              </w:rPr>
              <w:t xml:space="preserve">Where possible, Members must book the educational visit through a tour operator or travel agent and where appropriate ensure that the tour operator or travel agent with whom the educational visit is being booked is ABTA bonded. </w:t>
            </w:r>
          </w:p>
          <w:p w14:paraId="3427B67A" w14:textId="77777777" w:rsidR="006D5F5C" w:rsidRDefault="00461BE8" w:rsidP="00461BE8">
            <w:pPr>
              <w:pStyle w:val="ListParagraph"/>
              <w:numPr>
                <w:ilvl w:val="1"/>
                <w:numId w:val="50"/>
              </w:numPr>
              <w:rPr>
                <w:sz w:val="18"/>
              </w:rPr>
            </w:pPr>
            <w:r w:rsidRPr="00C951E6">
              <w:rPr>
                <w:sz w:val="18"/>
              </w:rPr>
              <w:t xml:space="preserve">Where possible, Members must ensure that the tour operator or travel agent with whom the educational visit is being booked will offer deferment of the educational visit in the event of cancellation due to COVID-19. </w:t>
            </w:r>
          </w:p>
          <w:p w14:paraId="361A900D" w14:textId="77777777" w:rsidR="006D5F5C" w:rsidRDefault="00461BE8" w:rsidP="00461BE8">
            <w:pPr>
              <w:pStyle w:val="ListParagraph"/>
              <w:numPr>
                <w:ilvl w:val="1"/>
                <w:numId w:val="50"/>
              </w:numPr>
              <w:rPr>
                <w:sz w:val="18"/>
              </w:rPr>
            </w:pPr>
            <w:r w:rsidRPr="00C951E6">
              <w:rPr>
                <w:sz w:val="18"/>
              </w:rPr>
              <w:t xml:space="preserve">All educational visits must be conducted in line with relevant COVID-19 secure guidelines and regulations in place at that time. </w:t>
            </w:r>
          </w:p>
          <w:p w14:paraId="6D46A105" w14:textId="77777777" w:rsidR="00D55405" w:rsidRDefault="00461BE8" w:rsidP="00461BE8">
            <w:pPr>
              <w:pStyle w:val="ListParagraph"/>
              <w:numPr>
                <w:ilvl w:val="1"/>
                <w:numId w:val="50"/>
              </w:numPr>
              <w:rPr>
                <w:sz w:val="18"/>
              </w:rPr>
            </w:pPr>
            <w:r w:rsidRPr="00C951E6">
              <w:rPr>
                <w:sz w:val="18"/>
              </w:rPr>
              <w:t xml:space="preserve">Members must undertake full and thorough risk assessments in relation to all educational visits and ensure that any public health advice, such as hygiene and ventilation requirements, is included as part of that risk assessment. </w:t>
            </w:r>
          </w:p>
          <w:p w14:paraId="1D4BBA41" w14:textId="77777777" w:rsidR="00D55405" w:rsidRDefault="00461BE8" w:rsidP="00461BE8">
            <w:pPr>
              <w:pStyle w:val="ListParagraph"/>
              <w:numPr>
                <w:ilvl w:val="1"/>
                <w:numId w:val="50"/>
              </w:numPr>
              <w:rPr>
                <w:sz w:val="18"/>
              </w:rPr>
            </w:pPr>
            <w:r w:rsidRPr="00C951E6">
              <w:rPr>
                <w:sz w:val="18"/>
              </w:rPr>
              <w:t xml:space="preserve">Claims must be submitted and handled as set out in the RPA welcome pack and the Claims Guidelines section of the Rules. </w:t>
            </w:r>
          </w:p>
          <w:p w14:paraId="2455C809" w14:textId="0F6C31D2" w:rsidR="00461BE8" w:rsidRPr="00C951E6" w:rsidRDefault="00461BE8" w:rsidP="00C951E6">
            <w:pPr>
              <w:pStyle w:val="ListParagraph"/>
              <w:numPr>
                <w:ilvl w:val="1"/>
                <w:numId w:val="50"/>
              </w:numPr>
              <w:rPr>
                <w:sz w:val="18"/>
              </w:rPr>
            </w:pPr>
            <w:r w:rsidRPr="00C951E6">
              <w:rPr>
                <w:sz w:val="18"/>
              </w:rPr>
              <w:t>For a claim to be valid, all aspects of the trip including venue, accommodation and travel must have been booked before the claim is made.</w:t>
            </w:r>
          </w:p>
        </w:tc>
      </w:tr>
    </w:tbl>
    <w:p w14:paraId="24D70258" w14:textId="686A7DC4" w:rsidR="00F64346" w:rsidRDefault="00F64346">
      <w:r>
        <w:br w:type="page"/>
      </w:r>
    </w:p>
    <w:p w14:paraId="1C91B7DC" w14:textId="77777777" w:rsidR="00372D0A" w:rsidRDefault="00372D0A"/>
    <w:p w14:paraId="6781B3EC" w14:textId="77777777" w:rsidR="00B039E4" w:rsidRPr="0027588A" w:rsidRDefault="00B039E4" w:rsidP="00B039E4">
      <w:pPr>
        <w:rPr>
          <w:rFonts w:cs="Arial"/>
          <w:szCs w:val="22"/>
        </w:rPr>
      </w:pPr>
      <w:bookmarkStart w:id="15" w:name="OT"/>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14:paraId="233DF957" w14:textId="77777777" w:rsidTr="00D01B85">
        <w:trPr>
          <w:tblHeader/>
        </w:trPr>
        <w:tc>
          <w:tcPr>
            <w:tcW w:w="1183" w:type="dxa"/>
            <w:shd w:val="clear" w:color="auto" w:fill="B8CCE4" w:themeFill="accent1" w:themeFillTint="66"/>
          </w:tcPr>
          <w:bookmarkEnd w:id="15"/>
          <w:p w14:paraId="75E04949"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14:paraId="38686C95"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14:paraId="191A5BBC" w14:textId="77777777"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14:paraId="7C72793F" w14:textId="77777777" w:rsidTr="00D01B85">
        <w:tc>
          <w:tcPr>
            <w:tcW w:w="1183" w:type="dxa"/>
          </w:tcPr>
          <w:p w14:paraId="1B93415E" w14:textId="1E494D68" w:rsidR="00B039E4" w:rsidRPr="007E0C2E" w:rsidRDefault="00B039E4" w:rsidP="00B039E4">
            <w:pPr>
              <w:spacing w:before="200" w:after="200"/>
              <w:rPr>
                <w:rFonts w:cs="Arial"/>
                <w:sz w:val="18"/>
                <w:szCs w:val="18"/>
              </w:rPr>
            </w:pPr>
            <w:r w:rsidRPr="007E0C2E">
              <w:rPr>
                <w:rFonts w:cs="Arial"/>
                <w:sz w:val="18"/>
                <w:szCs w:val="18"/>
              </w:rPr>
              <w:t>1</w:t>
            </w:r>
            <w:r w:rsidR="00F64346">
              <w:rPr>
                <w:rFonts w:cs="Arial"/>
                <w:sz w:val="18"/>
                <w:szCs w:val="18"/>
              </w:rPr>
              <w:t>.</w:t>
            </w:r>
            <w:r w:rsidRPr="007E0C2E">
              <w:rPr>
                <w:rFonts w:cs="Arial"/>
                <w:sz w:val="18"/>
                <w:szCs w:val="18"/>
              </w:rPr>
              <w:t xml:space="preserve"> </w:t>
            </w:r>
          </w:p>
        </w:tc>
        <w:tc>
          <w:tcPr>
            <w:tcW w:w="6347" w:type="dxa"/>
          </w:tcPr>
          <w:p w14:paraId="7B3F86EA" w14:textId="77777777"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14:paraId="4F27C20F" w14:textId="626EFA00" w:rsidR="00FA7F3C" w:rsidRPr="00FA7F3C" w:rsidRDefault="00FA7F3C" w:rsidP="00FA7F3C">
            <w:pPr>
              <w:spacing w:before="200" w:after="200"/>
              <w:rPr>
                <w:rFonts w:cs="Arial"/>
                <w:sz w:val="18"/>
                <w:szCs w:val="18"/>
              </w:rPr>
            </w:pPr>
            <w:r w:rsidRPr="00FA7F3C">
              <w:rPr>
                <w:rFonts w:cs="Arial"/>
                <w:sz w:val="18"/>
                <w:szCs w:val="18"/>
              </w:rPr>
              <w:t xml:space="preserve">There is no requirement to disclose pre-existing medical conditions, </w:t>
            </w:r>
            <w:r w:rsidR="009F7F3B" w:rsidRPr="00FA7F3C">
              <w:rPr>
                <w:rFonts w:cs="Arial"/>
                <w:sz w:val="18"/>
                <w:szCs w:val="18"/>
              </w:rPr>
              <w:t>however,</w:t>
            </w:r>
            <w:r w:rsidRPr="00FA7F3C">
              <w:rPr>
                <w:rFonts w:cs="Arial"/>
                <w:sz w:val="18"/>
                <w:szCs w:val="18"/>
              </w:rPr>
              <w:t xml:space="preserve"> please note that the RPA will not provide indemnity for trips in circumstances involving a Person who is travelling or intending to travel against the advice of a medical practitioner or for the purpose of obtaining treatment. </w:t>
            </w:r>
          </w:p>
          <w:p w14:paraId="434C8773" w14:textId="33A85A1B" w:rsidR="00FA7F3C" w:rsidRPr="00FA7F3C" w:rsidRDefault="00FA7F3C" w:rsidP="00FA7F3C">
            <w:pPr>
              <w:spacing w:before="200" w:after="200"/>
              <w:rPr>
                <w:rFonts w:cs="Arial"/>
                <w:sz w:val="18"/>
                <w:szCs w:val="18"/>
              </w:rPr>
            </w:pPr>
            <w:r w:rsidRPr="00FA7F3C">
              <w:rPr>
                <w:rFonts w:cs="Arial"/>
                <w:sz w:val="18"/>
                <w:szCs w:val="18"/>
              </w:rPr>
              <w:t>As long as they are not travelling against the advice of a medical practitioner</w:t>
            </w:r>
            <w:r w:rsidR="00216562">
              <w:rPr>
                <w:rFonts w:cs="Arial"/>
                <w:sz w:val="18"/>
                <w:szCs w:val="18"/>
              </w:rPr>
              <w:t>,</w:t>
            </w:r>
            <w:r w:rsidRPr="00FA7F3C">
              <w:rPr>
                <w:rFonts w:cs="Arial"/>
                <w:sz w:val="18"/>
                <w:szCs w:val="18"/>
              </w:rPr>
              <w:t xml:space="preserve"> the RPA will provide reimbursement of emergency medical treatment including hospitalisation if they are ill in connection with t</w:t>
            </w:r>
            <w:r>
              <w:rPr>
                <w:rFonts w:cs="Arial"/>
                <w:sz w:val="18"/>
                <w:szCs w:val="18"/>
              </w:rPr>
              <w:t>heir existing medical condition</w:t>
            </w:r>
            <w:r w:rsidRPr="00FA7F3C">
              <w:rPr>
                <w:rFonts w:cs="Arial"/>
                <w:sz w:val="18"/>
                <w:szCs w:val="18"/>
              </w:rPr>
              <w:t xml:space="preserve"> whilst on the overseas trip.</w:t>
            </w:r>
          </w:p>
          <w:p w14:paraId="69F523FC" w14:textId="20A4D998" w:rsidR="00B039E4" w:rsidRPr="007E0C2E" w:rsidRDefault="00FA7F3C">
            <w:pPr>
              <w:spacing w:before="200" w:after="200"/>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the persons</w:t>
            </w:r>
            <w:r w:rsidRPr="00FA7F3C">
              <w:rPr>
                <w:rFonts w:cs="Arial"/>
                <w:sz w:val="18"/>
                <w:szCs w:val="18"/>
              </w:rPr>
              <w:t xml:space="preserve"> particular medical needs.</w:t>
            </w:r>
          </w:p>
        </w:tc>
      </w:tr>
      <w:tr w:rsidR="00B039E4" w:rsidRPr="00467266" w14:paraId="5929C5D9" w14:textId="77777777" w:rsidTr="00D01B85">
        <w:tc>
          <w:tcPr>
            <w:tcW w:w="1183" w:type="dxa"/>
          </w:tcPr>
          <w:p w14:paraId="4EA26C02" w14:textId="77777777"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14:paraId="481667F6" w14:textId="77777777"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14:paraId="1E9F1D0A" w14:textId="730F3E35"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r w:rsidR="00F214BC">
              <w:rPr>
                <w:rFonts w:cs="Arial"/>
                <w:sz w:val="18"/>
                <w:szCs w:val="18"/>
              </w:rPr>
              <w:t xml:space="preserve"> Please refer to the conditions under </w:t>
            </w:r>
            <w:r w:rsidR="00567C0A">
              <w:rPr>
                <w:rFonts w:cs="Arial"/>
                <w:sz w:val="18"/>
                <w:szCs w:val="18"/>
              </w:rPr>
              <w:t>S</w:t>
            </w:r>
            <w:r w:rsidR="00F214BC">
              <w:rPr>
                <w:rFonts w:cs="Arial"/>
                <w:sz w:val="18"/>
                <w:szCs w:val="18"/>
              </w:rPr>
              <w:t xml:space="preserve">ection 11, Overseas travel </w:t>
            </w:r>
            <w:r w:rsidR="00A45CA8">
              <w:rPr>
                <w:rFonts w:cs="Arial"/>
                <w:sz w:val="18"/>
                <w:szCs w:val="18"/>
              </w:rPr>
              <w:t>(Non UK) Travel Expense, including winter sports,</w:t>
            </w:r>
            <w:r w:rsidR="00F214BC">
              <w:rPr>
                <w:rFonts w:cs="Arial"/>
                <w:sz w:val="18"/>
                <w:szCs w:val="18"/>
              </w:rPr>
              <w:t xml:space="preserve"> for a full list of conditions. If the conditions are not adhered to RPA cover will not respond</w:t>
            </w:r>
            <w:r w:rsidR="00567C0A">
              <w:rPr>
                <w:rFonts w:cs="Arial"/>
                <w:sz w:val="18"/>
                <w:szCs w:val="18"/>
              </w:rPr>
              <w:t>,</w:t>
            </w:r>
            <w:r w:rsidR="00F214BC">
              <w:rPr>
                <w:rFonts w:cs="Arial"/>
                <w:sz w:val="18"/>
                <w:szCs w:val="18"/>
              </w:rPr>
              <w:t xml:space="preserve"> in the event of a claim.</w:t>
            </w:r>
          </w:p>
        </w:tc>
      </w:tr>
      <w:tr w:rsidR="00B039E4" w:rsidRPr="00467266" w14:paraId="45438387" w14:textId="77777777" w:rsidTr="00D01B85">
        <w:tc>
          <w:tcPr>
            <w:tcW w:w="1183" w:type="dxa"/>
          </w:tcPr>
          <w:p w14:paraId="3297FF08" w14:textId="77777777"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14:paraId="0C1FB0A6" w14:textId="77777777"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14:paraId="36C88282" w14:textId="5F1E652F"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w:t>
            </w:r>
            <w:r w:rsidR="009B211C">
              <w:rPr>
                <w:rFonts w:cs="Arial"/>
                <w:sz w:val="18"/>
                <w:szCs w:val="18"/>
              </w:rPr>
              <w:t>,</w:t>
            </w:r>
            <w:r w:rsidRPr="007E0C2E">
              <w:rPr>
                <w:rFonts w:cs="Arial"/>
                <w:sz w:val="18"/>
                <w:szCs w:val="18"/>
              </w:rPr>
              <w:t xml:space="preserve"> emergency contact details to notify claims.</w:t>
            </w:r>
          </w:p>
        </w:tc>
      </w:tr>
      <w:tr w:rsidR="00B039E4" w:rsidRPr="00467266" w14:paraId="60EA63C0" w14:textId="77777777" w:rsidTr="00D01B85">
        <w:tc>
          <w:tcPr>
            <w:tcW w:w="1183" w:type="dxa"/>
          </w:tcPr>
          <w:p w14:paraId="4A19A4C3" w14:textId="77777777"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14:paraId="54D2BB0F" w14:textId="77777777"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14:paraId="335F0FB5" w14:textId="0667A152" w:rsidR="00B039E4" w:rsidRPr="007E0C2E" w:rsidRDefault="00B039E4" w:rsidP="00B039E4">
            <w:pPr>
              <w:spacing w:before="200" w:after="200"/>
              <w:rPr>
                <w:rFonts w:cs="Arial"/>
                <w:sz w:val="18"/>
                <w:szCs w:val="18"/>
              </w:rPr>
            </w:pPr>
            <w:r w:rsidRPr="007E0C2E">
              <w:rPr>
                <w:rFonts w:cs="Arial"/>
                <w:sz w:val="18"/>
                <w:szCs w:val="18"/>
              </w:rPr>
              <w:t>Hospitalisation</w:t>
            </w:r>
            <w:r w:rsidR="000E73A0">
              <w:rPr>
                <w:rFonts w:cs="Arial"/>
                <w:sz w:val="18"/>
                <w:szCs w:val="18"/>
              </w:rPr>
              <w:t xml:space="preserve"> </w:t>
            </w:r>
            <w:r w:rsidRPr="007E0C2E">
              <w:rPr>
                <w:rFonts w:cs="Arial"/>
                <w:sz w:val="18"/>
                <w:szCs w:val="18"/>
              </w:rPr>
              <w:t xml:space="preserve">/ repatriation / rescue and other claims involving significant amounts will be settled directly between the RPA Third Party Administrator and the hospital / transporting / rescue organisation. The RPA </w:t>
            </w:r>
            <w:r w:rsidR="009B211C">
              <w:rPr>
                <w:rFonts w:cs="Arial"/>
                <w:sz w:val="18"/>
                <w:szCs w:val="18"/>
              </w:rPr>
              <w:t>M</w:t>
            </w:r>
            <w:r w:rsidRPr="007E0C2E">
              <w:rPr>
                <w:rFonts w:cs="Arial"/>
                <w:sz w:val="18"/>
                <w:szCs w:val="18"/>
              </w:rPr>
              <w:t>ember will not be expected to fund these costs upfront and should liaise with the Third Party Administrator for assistance.</w:t>
            </w:r>
          </w:p>
        </w:tc>
      </w:tr>
      <w:tr w:rsidR="00B039E4" w:rsidRPr="00467266" w14:paraId="1E6BB414" w14:textId="77777777" w:rsidTr="00D01B85">
        <w:tc>
          <w:tcPr>
            <w:tcW w:w="1183" w:type="dxa"/>
          </w:tcPr>
          <w:p w14:paraId="1B01A427" w14:textId="77777777" w:rsidR="00B039E4" w:rsidRPr="007E0C2E" w:rsidRDefault="00B039E4" w:rsidP="00B039E4">
            <w:pPr>
              <w:spacing w:before="200" w:after="200"/>
              <w:rPr>
                <w:rFonts w:cs="Arial"/>
                <w:sz w:val="18"/>
                <w:szCs w:val="18"/>
              </w:rPr>
            </w:pPr>
            <w:r w:rsidRPr="007E0C2E">
              <w:rPr>
                <w:rFonts w:cs="Arial"/>
                <w:sz w:val="18"/>
                <w:szCs w:val="18"/>
              </w:rPr>
              <w:lastRenderedPageBreak/>
              <w:t>5.</w:t>
            </w:r>
          </w:p>
        </w:tc>
        <w:tc>
          <w:tcPr>
            <w:tcW w:w="6347" w:type="dxa"/>
          </w:tcPr>
          <w:p w14:paraId="2903391F" w14:textId="77777777"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14:paraId="7BB322A4" w14:textId="77777777"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14:paraId="2244D941" w14:textId="77777777" w:rsidR="00B039E4" w:rsidRPr="007E0C2E" w:rsidRDefault="00B039E4" w:rsidP="002B31C0">
            <w:pPr>
              <w:numPr>
                <w:ilvl w:val="0"/>
                <w:numId w:val="13"/>
              </w:numPr>
              <w:spacing w:before="200" w:after="200"/>
              <w:rPr>
                <w:rFonts w:cs="Arial"/>
                <w:sz w:val="18"/>
                <w:szCs w:val="18"/>
              </w:rPr>
            </w:pPr>
            <w:r>
              <w:rPr>
                <w:rFonts w:cs="Arial"/>
                <w:sz w:val="18"/>
                <w:szCs w:val="18"/>
              </w:rPr>
              <w:t>Y</w:t>
            </w:r>
            <w:r w:rsidRPr="007E0C2E">
              <w:rPr>
                <w:rFonts w:cs="Arial"/>
                <w:sz w:val="18"/>
                <w:szCs w:val="18"/>
              </w:rPr>
              <w:t>our location and current situation</w:t>
            </w:r>
          </w:p>
          <w:p w14:paraId="464F46D7" w14:textId="3A82E7B3" w:rsidR="00B039E4" w:rsidRPr="007E0C2E" w:rsidRDefault="00B039E4" w:rsidP="002B31C0">
            <w:pPr>
              <w:numPr>
                <w:ilvl w:val="0"/>
                <w:numId w:val="13"/>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t>
            </w:r>
            <w:r w:rsidR="004724B9">
              <w:rPr>
                <w:rFonts w:cs="Arial"/>
                <w:sz w:val="18"/>
                <w:szCs w:val="18"/>
              </w:rPr>
              <w:t xml:space="preserve"> </w:t>
            </w:r>
            <w:r w:rsidRPr="007E0C2E">
              <w:rPr>
                <w:rFonts w:cs="Arial"/>
                <w:sz w:val="18"/>
                <w:szCs w:val="18"/>
              </w:rPr>
              <w:t>/</w:t>
            </w:r>
            <w:r w:rsidR="004724B9">
              <w:rPr>
                <w:rFonts w:cs="Arial"/>
                <w:sz w:val="18"/>
                <w:szCs w:val="18"/>
              </w:rPr>
              <w:t xml:space="preserve"> </w:t>
            </w:r>
            <w:r w:rsidRPr="007E0C2E">
              <w:rPr>
                <w:rFonts w:cs="Arial"/>
                <w:sz w:val="18"/>
                <w:szCs w:val="18"/>
              </w:rPr>
              <w:t>when</w:t>
            </w:r>
            <w:r w:rsidR="004724B9">
              <w:rPr>
                <w:rFonts w:cs="Arial"/>
                <w:sz w:val="18"/>
                <w:szCs w:val="18"/>
              </w:rPr>
              <w:t xml:space="preserve"> </w:t>
            </w:r>
            <w:r w:rsidRPr="007E0C2E">
              <w:rPr>
                <w:rFonts w:cs="Arial"/>
                <w:sz w:val="18"/>
                <w:szCs w:val="18"/>
              </w:rPr>
              <w:t>/</w:t>
            </w:r>
            <w:r w:rsidR="004724B9">
              <w:rPr>
                <w:rFonts w:cs="Arial"/>
                <w:sz w:val="18"/>
                <w:szCs w:val="18"/>
              </w:rPr>
              <w:t xml:space="preserve"> </w:t>
            </w:r>
            <w:r w:rsidRPr="007E0C2E">
              <w:rPr>
                <w:rFonts w:cs="Arial"/>
                <w:sz w:val="18"/>
                <w:szCs w:val="18"/>
              </w:rPr>
              <w:t>details of these affected</w:t>
            </w:r>
          </w:p>
          <w:p w14:paraId="6A5D70BB" w14:textId="77777777" w:rsidR="00B039E4" w:rsidRPr="007E0C2E" w:rsidRDefault="00B039E4" w:rsidP="002B31C0">
            <w:pPr>
              <w:numPr>
                <w:ilvl w:val="0"/>
                <w:numId w:val="13"/>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14:paraId="1DBAB2D7" w14:textId="77777777" w:rsidR="00B039E4" w:rsidRPr="00B039E4" w:rsidRDefault="00B039E4" w:rsidP="002B31C0">
            <w:pPr>
              <w:numPr>
                <w:ilvl w:val="0"/>
                <w:numId w:val="13"/>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14:paraId="3E2EC799" w14:textId="77777777" w:rsidTr="00D01B85">
        <w:tc>
          <w:tcPr>
            <w:tcW w:w="1183" w:type="dxa"/>
          </w:tcPr>
          <w:p w14:paraId="24E8322B" w14:textId="77777777"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14:paraId="7AD9595C" w14:textId="77777777"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14:paraId="7F461208" w14:textId="77777777"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14:paraId="27550E6C" w14:textId="77777777" w:rsidTr="00D01B85">
        <w:tc>
          <w:tcPr>
            <w:tcW w:w="1183" w:type="dxa"/>
          </w:tcPr>
          <w:p w14:paraId="23AC1AD1" w14:textId="77777777"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14:paraId="1C8D7C6D" w14:textId="77777777"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14:paraId="7AEB136C" w14:textId="16C4B1A1"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erson reported as missing to the police or coastguard or other authority responsible for rescue services</w:t>
            </w:r>
            <w:r w:rsidR="00525746">
              <w:rPr>
                <w:rFonts w:cs="Arial"/>
                <w:sz w:val="18"/>
                <w:szCs w:val="18"/>
              </w:rPr>
              <w:t>,</w:t>
            </w:r>
            <w:r w:rsidRPr="007E0C2E">
              <w:rPr>
                <w:rFonts w:cs="Arial"/>
                <w:sz w:val="18"/>
                <w:szCs w:val="18"/>
              </w:rPr>
              <w:t xml:space="preserve"> where it is believed that person is injured</w:t>
            </w:r>
            <w:r w:rsidR="0080013B">
              <w:rPr>
                <w:rFonts w:cs="Arial"/>
                <w:sz w:val="18"/>
                <w:szCs w:val="18"/>
              </w:rPr>
              <w:t xml:space="preserve"> </w:t>
            </w:r>
            <w:r w:rsidRPr="007E0C2E">
              <w:rPr>
                <w:rFonts w:cs="Arial"/>
                <w:sz w:val="18"/>
                <w:szCs w:val="18"/>
              </w:rPr>
              <w:t>/</w:t>
            </w:r>
            <w:r w:rsidR="0080013B">
              <w:rPr>
                <w:rFonts w:cs="Arial"/>
                <w:sz w:val="18"/>
                <w:szCs w:val="18"/>
              </w:rPr>
              <w:t xml:space="preserve"> </w:t>
            </w:r>
            <w:r w:rsidRPr="007E0C2E">
              <w:rPr>
                <w:rFonts w:cs="Arial"/>
                <w:sz w:val="18"/>
                <w:szCs w:val="18"/>
              </w:rPr>
              <w:t>ill or weather</w:t>
            </w:r>
            <w:r w:rsidR="0080013B">
              <w:rPr>
                <w:rFonts w:cs="Arial"/>
                <w:sz w:val="18"/>
                <w:szCs w:val="18"/>
              </w:rPr>
              <w:t xml:space="preserve"> </w:t>
            </w:r>
            <w:r w:rsidRPr="007E0C2E">
              <w:rPr>
                <w:rFonts w:cs="Arial"/>
                <w:sz w:val="18"/>
                <w:szCs w:val="18"/>
              </w:rPr>
              <w:t>/</w:t>
            </w:r>
            <w:r w:rsidR="0080013B">
              <w:rPr>
                <w:rFonts w:cs="Arial"/>
                <w:sz w:val="18"/>
                <w:szCs w:val="18"/>
              </w:rPr>
              <w:t xml:space="preserve"> </w:t>
            </w:r>
            <w:r w:rsidRPr="007E0C2E">
              <w:rPr>
                <w:rFonts w:cs="Arial"/>
                <w:sz w:val="18"/>
                <w:szCs w:val="18"/>
              </w:rPr>
              <w:t>safety conditions are such that it becomes necessary to do so</w:t>
            </w:r>
            <w:r w:rsidR="00525746">
              <w:rPr>
                <w:rFonts w:cs="Arial"/>
                <w:sz w:val="18"/>
                <w:szCs w:val="18"/>
              </w:rPr>
              <w:t>,</w:t>
            </w:r>
            <w:r w:rsidRPr="007E0C2E">
              <w:rPr>
                <w:rFonts w:cs="Arial"/>
                <w:sz w:val="18"/>
                <w:szCs w:val="18"/>
              </w:rPr>
              <w:t xml:space="preserve"> to prevent </w:t>
            </w:r>
            <w:r w:rsidR="008E6249">
              <w:rPr>
                <w:rFonts w:cs="Arial"/>
                <w:sz w:val="18"/>
                <w:szCs w:val="18"/>
              </w:rPr>
              <w:t>that p</w:t>
            </w:r>
            <w:r w:rsidRPr="007E0C2E">
              <w:rPr>
                <w:rFonts w:cs="Arial"/>
                <w:sz w:val="18"/>
                <w:szCs w:val="18"/>
              </w:rPr>
              <w:t xml:space="preserve">erson from sustaining </w:t>
            </w:r>
            <w:r w:rsidR="00881FD4">
              <w:rPr>
                <w:rFonts w:cs="Arial"/>
                <w:sz w:val="18"/>
                <w:szCs w:val="18"/>
              </w:rPr>
              <w:t>B</w:t>
            </w:r>
            <w:r w:rsidRPr="007E0C2E">
              <w:rPr>
                <w:rFonts w:cs="Arial"/>
                <w:sz w:val="18"/>
                <w:szCs w:val="18"/>
              </w:rPr>
              <w:t xml:space="preserve">odily </w:t>
            </w:r>
            <w:r w:rsidR="00881FD4">
              <w:rPr>
                <w:rFonts w:cs="Arial"/>
                <w:sz w:val="18"/>
                <w:szCs w:val="18"/>
              </w:rPr>
              <w:t>I</w:t>
            </w:r>
            <w:r w:rsidRPr="007E0C2E">
              <w:rPr>
                <w:rFonts w:cs="Arial"/>
                <w:sz w:val="18"/>
                <w:szCs w:val="18"/>
              </w:rPr>
              <w:t>njury or becoming ill.</w:t>
            </w:r>
          </w:p>
        </w:tc>
      </w:tr>
      <w:tr w:rsidR="00B039E4" w:rsidRPr="00467266" w14:paraId="3998ABA7" w14:textId="77777777" w:rsidTr="00D01B85">
        <w:tc>
          <w:tcPr>
            <w:tcW w:w="1183" w:type="dxa"/>
          </w:tcPr>
          <w:p w14:paraId="05170633" w14:textId="77777777"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14:paraId="5F559882" w14:textId="77777777"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14:paraId="71C8A617" w14:textId="489B0113" w:rsidR="00B039E4" w:rsidRPr="007E0C2E" w:rsidRDefault="00B039E4" w:rsidP="00B039E4">
            <w:pPr>
              <w:spacing w:before="200" w:after="200"/>
              <w:rPr>
                <w:rFonts w:cs="Arial"/>
                <w:sz w:val="18"/>
                <w:szCs w:val="18"/>
              </w:rPr>
            </w:pPr>
            <w:r w:rsidRPr="007E0C2E">
              <w:rPr>
                <w:rFonts w:cs="Arial"/>
                <w:sz w:val="18"/>
                <w:szCs w:val="18"/>
              </w:rPr>
              <w:t>Cover would include residential trips and those including ‘adventurous’ activities</w:t>
            </w:r>
            <w:r w:rsidR="00525746">
              <w:rPr>
                <w:rFonts w:cs="Arial"/>
                <w:sz w:val="18"/>
                <w:szCs w:val="18"/>
              </w:rPr>
              <w:t>,</w:t>
            </w:r>
            <w:r w:rsidRPr="007E0C2E">
              <w:rPr>
                <w:rFonts w:cs="Arial"/>
                <w:sz w:val="18"/>
                <w:szCs w:val="18"/>
              </w:rPr>
              <w:t xml:space="preserve"> subject to the RPA Membership Rules including the general risk management guidelines. </w:t>
            </w:r>
          </w:p>
        </w:tc>
      </w:tr>
      <w:tr w:rsidR="00B039E4" w:rsidRPr="00467266" w14:paraId="2398547F" w14:textId="77777777" w:rsidTr="00D01B85">
        <w:tc>
          <w:tcPr>
            <w:tcW w:w="1183" w:type="dxa"/>
          </w:tcPr>
          <w:p w14:paraId="30FE03B4" w14:textId="77777777"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14:paraId="1BE0E8A9" w14:textId="77777777"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w:t>
            </w:r>
            <w:r w:rsidR="00657C32" w:rsidRPr="007E0C2E">
              <w:rPr>
                <w:rFonts w:cs="Arial"/>
                <w:sz w:val="18"/>
                <w:szCs w:val="18"/>
              </w:rPr>
              <w:t>hospital,</w:t>
            </w:r>
            <w:r w:rsidRPr="007E0C2E">
              <w:rPr>
                <w:rFonts w:cs="Arial"/>
                <w:sz w:val="18"/>
                <w:szCs w:val="18"/>
              </w:rPr>
              <w:t xml:space="preserve"> will the cost be covered by the RPA? </w:t>
            </w:r>
          </w:p>
        </w:tc>
        <w:tc>
          <w:tcPr>
            <w:tcW w:w="7858" w:type="dxa"/>
          </w:tcPr>
          <w:p w14:paraId="1E4A4DD3" w14:textId="15FCAAE2"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provided on an in-patient basis</w:t>
            </w:r>
            <w:r w:rsidR="00525746">
              <w:rPr>
                <w:rFonts w:cs="Arial"/>
                <w:bCs/>
                <w:sz w:val="18"/>
                <w:szCs w:val="18"/>
              </w:rPr>
              <w:t>,</w:t>
            </w:r>
            <w:r w:rsidRPr="007E0C2E">
              <w:rPr>
                <w:rFonts w:cs="Arial"/>
                <w:bCs/>
                <w:sz w:val="18"/>
                <w:szCs w:val="18"/>
              </w:rPr>
              <w:t xml:space="preserve"> where the </w:t>
            </w:r>
            <w:r w:rsidR="008E6249">
              <w:rPr>
                <w:rFonts w:cs="Arial"/>
                <w:bCs/>
                <w:sz w:val="18"/>
                <w:szCs w:val="18"/>
              </w:rPr>
              <w:t>ill / injured p</w:t>
            </w:r>
            <w:r w:rsidRPr="007E0C2E">
              <w:rPr>
                <w:rFonts w:cs="Arial"/>
                <w:bCs/>
                <w:sz w:val="18"/>
                <w:szCs w:val="18"/>
              </w:rPr>
              <w:t>erson</w:t>
            </w:r>
            <w:r w:rsidR="006E3E6C">
              <w:rPr>
                <w:rFonts w:cs="Arial"/>
                <w:bCs/>
                <w:sz w:val="18"/>
                <w:szCs w:val="18"/>
              </w:rPr>
              <w:t>,</w:t>
            </w:r>
            <w:r w:rsidRPr="007E0C2E">
              <w:rPr>
                <w:rFonts w:cs="Arial"/>
                <w:bCs/>
                <w:sz w:val="18"/>
                <w:szCs w:val="18"/>
              </w:rPr>
              <w:t xml:space="preserve"> or their representative</w:t>
            </w:r>
            <w:r w:rsidR="006E3E6C">
              <w:rPr>
                <w:rFonts w:cs="Arial"/>
                <w:bCs/>
                <w:sz w:val="18"/>
                <w:szCs w:val="18"/>
              </w:rPr>
              <w:t>,</w:t>
            </w:r>
            <w:r w:rsidRPr="007E0C2E">
              <w:rPr>
                <w:rFonts w:cs="Arial"/>
                <w:bCs/>
                <w:sz w:val="18"/>
                <w:szCs w:val="18"/>
              </w:rPr>
              <w:t xml:space="preserve"> has not made all reasonable attempts to obtain the prior approval of the Third Party Administrator or obtained the consent of the Third Party Administrator at the earliest opportunity.</w:t>
            </w:r>
          </w:p>
        </w:tc>
      </w:tr>
      <w:tr w:rsidR="00FA7F3C" w:rsidRPr="00467266" w14:paraId="73E269DC" w14:textId="77777777" w:rsidTr="00D01B85">
        <w:tc>
          <w:tcPr>
            <w:tcW w:w="1183" w:type="dxa"/>
          </w:tcPr>
          <w:p w14:paraId="25EE527F" w14:textId="77777777" w:rsidR="00FA7F3C" w:rsidRDefault="00FA7F3C" w:rsidP="00B039E4">
            <w:pPr>
              <w:rPr>
                <w:rFonts w:cs="Arial"/>
                <w:sz w:val="18"/>
                <w:szCs w:val="18"/>
              </w:rPr>
            </w:pPr>
            <w:r>
              <w:rPr>
                <w:rFonts w:cs="Arial"/>
                <w:sz w:val="18"/>
                <w:szCs w:val="18"/>
              </w:rPr>
              <w:t>10.</w:t>
            </w:r>
          </w:p>
        </w:tc>
        <w:tc>
          <w:tcPr>
            <w:tcW w:w="6347" w:type="dxa"/>
          </w:tcPr>
          <w:p w14:paraId="42DF9B1E" w14:textId="7275C620" w:rsidR="00FA7F3C" w:rsidRPr="007E0C2E" w:rsidRDefault="00FA7F3C">
            <w:pPr>
              <w:rPr>
                <w:rFonts w:cs="Arial"/>
                <w:sz w:val="18"/>
                <w:szCs w:val="18"/>
              </w:rPr>
            </w:pPr>
            <w:r>
              <w:rPr>
                <w:rFonts w:cs="Arial"/>
                <w:sz w:val="18"/>
                <w:szCs w:val="18"/>
              </w:rPr>
              <w:t>S</w:t>
            </w:r>
            <w:r w:rsidRPr="00FA7F3C">
              <w:rPr>
                <w:rFonts w:cs="Arial"/>
                <w:sz w:val="18"/>
                <w:szCs w:val="18"/>
              </w:rPr>
              <w:t xml:space="preserve">ome of our students have still not received their Global Health Insurance Cards </w:t>
            </w:r>
            <w:r>
              <w:rPr>
                <w:rFonts w:cs="Arial"/>
                <w:sz w:val="18"/>
                <w:szCs w:val="18"/>
              </w:rPr>
              <w:t>(GHIC)</w:t>
            </w:r>
            <w:r w:rsidR="0015586C">
              <w:rPr>
                <w:rFonts w:cs="Arial"/>
                <w:sz w:val="18"/>
                <w:szCs w:val="18"/>
              </w:rPr>
              <w:t>,</w:t>
            </w:r>
            <w:r>
              <w:rPr>
                <w:rFonts w:cs="Arial"/>
                <w:sz w:val="18"/>
                <w:szCs w:val="18"/>
              </w:rPr>
              <w:t xml:space="preserve"> </w:t>
            </w:r>
            <w:r w:rsidRPr="00FA7F3C">
              <w:rPr>
                <w:rFonts w:cs="Arial"/>
                <w:sz w:val="18"/>
                <w:szCs w:val="18"/>
              </w:rPr>
              <w:t xml:space="preserve">so </w:t>
            </w:r>
            <w:r>
              <w:rPr>
                <w:rFonts w:cs="Arial"/>
                <w:sz w:val="18"/>
                <w:szCs w:val="18"/>
              </w:rPr>
              <w:t>do</w:t>
            </w:r>
            <w:r w:rsidRPr="00FA7F3C">
              <w:rPr>
                <w:rFonts w:cs="Arial"/>
                <w:sz w:val="18"/>
                <w:szCs w:val="18"/>
              </w:rPr>
              <w:t xml:space="preserve"> we need to request parents to take out private cover if these do not arrive or if this is somethi</w:t>
            </w:r>
            <w:r>
              <w:rPr>
                <w:rFonts w:cs="Arial"/>
                <w:sz w:val="18"/>
                <w:szCs w:val="18"/>
              </w:rPr>
              <w:t>ng that is not needed under the RPA?</w:t>
            </w:r>
          </w:p>
        </w:tc>
        <w:tc>
          <w:tcPr>
            <w:tcW w:w="7858" w:type="dxa"/>
          </w:tcPr>
          <w:p w14:paraId="174EA498" w14:textId="12DF3E1D" w:rsidR="00F207A8" w:rsidRPr="00F207A8" w:rsidRDefault="00F207A8" w:rsidP="00F207A8">
            <w:pPr>
              <w:rPr>
                <w:rFonts w:cs="Arial"/>
                <w:sz w:val="18"/>
                <w:szCs w:val="18"/>
              </w:rPr>
            </w:pPr>
            <w:r w:rsidRPr="00F207A8">
              <w:rPr>
                <w:rFonts w:cs="Arial"/>
                <w:sz w:val="18"/>
                <w:szCs w:val="18"/>
              </w:rPr>
              <w:t xml:space="preserve">There are no particular requirements on using GHIC’s under the current RPA arrangement and the emergency medical expenses cover under the RPA will not be </w:t>
            </w:r>
            <w:r w:rsidR="003173EA" w:rsidRPr="00F207A8">
              <w:rPr>
                <w:rFonts w:cs="Arial"/>
                <w:sz w:val="18"/>
                <w:szCs w:val="18"/>
              </w:rPr>
              <w:t>affected</w:t>
            </w:r>
            <w:r w:rsidR="003173EA">
              <w:rPr>
                <w:rFonts w:cs="Arial"/>
                <w:sz w:val="18"/>
                <w:szCs w:val="18"/>
              </w:rPr>
              <w:t xml:space="preserve">. </w:t>
            </w:r>
            <w:r w:rsidR="003173EA" w:rsidRPr="00F207A8">
              <w:rPr>
                <w:rFonts w:cs="Arial"/>
                <w:sz w:val="18"/>
                <w:szCs w:val="18"/>
              </w:rPr>
              <w:t>However</w:t>
            </w:r>
            <w:r w:rsidR="003173EA">
              <w:rPr>
                <w:rFonts w:cs="Arial"/>
                <w:sz w:val="18"/>
                <w:szCs w:val="18"/>
              </w:rPr>
              <w:t>,</w:t>
            </w:r>
            <w:r w:rsidRPr="00F207A8">
              <w:rPr>
                <w:rFonts w:cs="Arial"/>
                <w:sz w:val="18"/>
                <w:szCs w:val="18"/>
              </w:rPr>
              <w:t xml:space="preserve"> we would recommend that GHIC’s are used where there is the facility to do so. Please note that there has been no change in cover provided by the RPA due to Brexit, so </w:t>
            </w:r>
            <w:r w:rsidR="00A65FC6" w:rsidRPr="00F207A8">
              <w:rPr>
                <w:rFonts w:cs="Arial"/>
                <w:sz w:val="18"/>
                <w:szCs w:val="18"/>
              </w:rPr>
              <w:t>in regard to</w:t>
            </w:r>
            <w:r w:rsidRPr="00F207A8">
              <w:rPr>
                <w:rFonts w:cs="Arial"/>
                <w:sz w:val="18"/>
                <w:szCs w:val="18"/>
              </w:rPr>
              <w:t xml:space="preserve"> </w:t>
            </w:r>
            <w:r w:rsidR="0015586C">
              <w:rPr>
                <w:rFonts w:cs="Arial"/>
                <w:sz w:val="18"/>
                <w:szCs w:val="18"/>
              </w:rPr>
              <w:t>O</w:t>
            </w:r>
            <w:r w:rsidRPr="00F207A8">
              <w:rPr>
                <w:rFonts w:cs="Arial"/>
                <w:sz w:val="18"/>
                <w:szCs w:val="18"/>
              </w:rPr>
              <w:t xml:space="preserve">verseas </w:t>
            </w:r>
            <w:r w:rsidR="0015586C">
              <w:rPr>
                <w:rFonts w:cs="Arial"/>
                <w:sz w:val="18"/>
                <w:szCs w:val="18"/>
              </w:rPr>
              <w:t>C</w:t>
            </w:r>
            <w:r w:rsidRPr="00F207A8">
              <w:rPr>
                <w:rFonts w:cs="Arial"/>
                <w:sz w:val="18"/>
                <w:szCs w:val="18"/>
              </w:rPr>
              <w:t xml:space="preserve">over, specifically medical cover, please refer to the RPA </w:t>
            </w:r>
            <w:r w:rsidR="0015586C">
              <w:rPr>
                <w:rFonts w:cs="Arial"/>
                <w:sz w:val="18"/>
                <w:szCs w:val="18"/>
              </w:rPr>
              <w:t>M</w:t>
            </w:r>
            <w:r w:rsidRPr="00F207A8">
              <w:rPr>
                <w:rFonts w:cs="Arial"/>
                <w:sz w:val="18"/>
                <w:szCs w:val="18"/>
              </w:rPr>
              <w:t xml:space="preserve">embership </w:t>
            </w:r>
            <w:r w:rsidR="0015586C">
              <w:rPr>
                <w:rFonts w:cs="Arial"/>
                <w:sz w:val="18"/>
                <w:szCs w:val="18"/>
              </w:rPr>
              <w:t>R</w:t>
            </w:r>
            <w:r w:rsidRPr="00F207A8">
              <w:rPr>
                <w:rFonts w:cs="Arial"/>
                <w:sz w:val="18"/>
                <w:szCs w:val="18"/>
              </w:rPr>
              <w:t xml:space="preserve">ules Section 11 for full detail on the cover which will be provided. </w:t>
            </w:r>
          </w:p>
          <w:p w14:paraId="3F0D14C4" w14:textId="77777777" w:rsidR="00FA7F3C" w:rsidRPr="007E0C2E" w:rsidRDefault="00FA7F3C" w:rsidP="008E6249">
            <w:pPr>
              <w:rPr>
                <w:rFonts w:cs="Arial"/>
                <w:sz w:val="18"/>
                <w:szCs w:val="18"/>
              </w:rPr>
            </w:pPr>
          </w:p>
        </w:tc>
      </w:tr>
      <w:tr w:rsidR="00B039E4" w:rsidRPr="00467266" w14:paraId="472146FF" w14:textId="77777777" w:rsidTr="00D01B85">
        <w:tc>
          <w:tcPr>
            <w:tcW w:w="1183" w:type="dxa"/>
          </w:tcPr>
          <w:p w14:paraId="500401C6" w14:textId="7A1A56B1" w:rsidR="00B039E4" w:rsidRPr="007E0C2E" w:rsidRDefault="00B039E4" w:rsidP="008E6249">
            <w:pPr>
              <w:spacing w:before="200" w:after="200"/>
              <w:rPr>
                <w:rFonts w:cs="Arial"/>
                <w:sz w:val="18"/>
                <w:szCs w:val="18"/>
              </w:rPr>
            </w:pPr>
            <w:r w:rsidRPr="007E0C2E">
              <w:rPr>
                <w:rFonts w:cs="Arial"/>
                <w:sz w:val="18"/>
                <w:szCs w:val="18"/>
              </w:rPr>
              <w:lastRenderedPageBreak/>
              <w:t>1</w:t>
            </w:r>
            <w:r w:rsidR="00F207A8">
              <w:rPr>
                <w:rFonts w:cs="Arial"/>
                <w:sz w:val="18"/>
                <w:szCs w:val="18"/>
              </w:rPr>
              <w:t>1.</w:t>
            </w:r>
          </w:p>
        </w:tc>
        <w:tc>
          <w:tcPr>
            <w:tcW w:w="6347" w:type="dxa"/>
          </w:tcPr>
          <w:p w14:paraId="44C4F5A7" w14:textId="07B6210C" w:rsidR="00B039E4" w:rsidRPr="007E0C2E" w:rsidRDefault="00B039E4" w:rsidP="00B039E4">
            <w:pPr>
              <w:spacing w:before="200" w:after="200"/>
              <w:rPr>
                <w:rFonts w:cs="Arial"/>
                <w:sz w:val="18"/>
                <w:szCs w:val="18"/>
              </w:rPr>
            </w:pPr>
            <w:r w:rsidRPr="007E0C2E">
              <w:rPr>
                <w:rFonts w:cs="Arial"/>
                <w:sz w:val="18"/>
                <w:szCs w:val="18"/>
              </w:rPr>
              <w:t>As the RPA is not insurance, will hospitals</w:t>
            </w:r>
            <w:r w:rsidR="002E47E3">
              <w:rPr>
                <w:rFonts w:cs="Arial"/>
                <w:sz w:val="18"/>
                <w:szCs w:val="18"/>
              </w:rPr>
              <w:t xml:space="preserve"> </w:t>
            </w:r>
            <w:r w:rsidRPr="007E0C2E">
              <w:rPr>
                <w:rFonts w:cs="Arial"/>
                <w:sz w:val="18"/>
                <w:szCs w:val="18"/>
              </w:rPr>
              <w:t>/</w:t>
            </w:r>
            <w:r w:rsidR="002E47E3">
              <w:rPr>
                <w:rFonts w:cs="Arial"/>
                <w:sz w:val="18"/>
                <w:szCs w:val="18"/>
              </w:rPr>
              <w:t xml:space="preserve"> </w:t>
            </w:r>
            <w:r w:rsidRPr="007E0C2E">
              <w:rPr>
                <w:rFonts w:cs="Arial"/>
                <w:sz w:val="18"/>
                <w:szCs w:val="18"/>
              </w:rPr>
              <w:t>doctors refuse the RPA as guarantee of payment for large medical expenses?</w:t>
            </w:r>
          </w:p>
        </w:tc>
        <w:tc>
          <w:tcPr>
            <w:tcW w:w="7858" w:type="dxa"/>
          </w:tcPr>
          <w:p w14:paraId="5310D0A6" w14:textId="1F6ACB73"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sidR="00C60D3F">
              <w:rPr>
                <w:rFonts w:cs="Arial"/>
                <w:sz w:val="18"/>
                <w:szCs w:val="18"/>
              </w:rPr>
              <w:t xml:space="preserve"> </w:t>
            </w:r>
            <w:r>
              <w:rPr>
                <w:rFonts w:cs="Arial"/>
                <w:sz w:val="18"/>
                <w:szCs w:val="18"/>
              </w:rPr>
              <w:t>/</w:t>
            </w:r>
            <w:r w:rsidR="00C60D3F">
              <w:rPr>
                <w:rFonts w:cs="Arial"/>
                <w:sz w:val="18"/>
                <w:szCs w:val="18"/>
              </w:rPr>
              <w:t xml:space="preserve"> </w:t>
            </w:r>
            <w:r>
              <w:rPr>
                <w:rFonts w:cs="Arial"/>
                <w:sz w:val="18"/>
                <w:szCs w:val="18"/>
              </w:rPr>
              <w:t>doctor</w:t>
            </w:r>
            <w:r w:rsidR="0015586C">
              <w:rPr>
                <w:rFonts w:cs="Arial"/>
                <w:sz w:val="18"/>
                <w:szCs w:val="18"/>
              </w:rPr>
              <w:t>,</w:t>
            </w:r>
            <w:r w:rsidR="00B039E4" w:rsidRPr="007E0C2E">
              <w:rPr>
                <w:rFonts w:cs="Arial"/>
                <w:sz w:val="18"/>
                <w:szCs w:val="18"/>
              </w:rPr>
              <w:t xml:space="preserve"> therefore</w:t>
            </w:r>
            <w:r w:rsidR="00762BEB">
              <w:rPr>
                <w:rFonts w:cs="Arial"/>
                <w:sz w:val="18"/>
                <w:szCs w:val="18"/>
              </w:rPr>
              <w:t>,</w:t>
            </w:r>
            <w:r w:rsidR="00B039E4" w:rsidRPr="007E0C2E">
              <w:rPr>
                <w:rFonts w:cs="Arial"/>
                <w:sz w:val="18"/>
                <w:szCs w:val="18"/>
              </w:rPr>
              <w:t xml:space="preserve"> the RPA not being insurance will not be an issue. </w:t>
            </w:r>
          </w:p>
        </w:tc>
      </w:tr>
      <w:tr w:rsidR="00B039E4" w:rsidRPr="00467266" w14:paraId="50136468" w14:textId="77777777" w:rsidTr="00D01B85">
        <w:tc>
          <w:tcPr>
            <w:tcW w:w="1183" w:type="dxa"/>
          </w:tcPr>
          <w:p w14:paraId="62AD848B" w14:textId="5F7CBF1B" w:rsidR="00B039E4" w:rsidRPr="007E0C2E" w:rsidRDefault="008E6249" w:rsidP="008E6249">
            <w:pPr>
              <w:spacing w:before="200" w:after="200"/>
              <w:rPr>
                <w:rFonts w:cs="Arial"/>
                <w:sz w:val="18"/>
                <w:szCs w:val="18"/>
              </w:rPr>
            </w:pPr>
            <w:r>
              <w:rPr>
                <w:rFonts w:cs="Arial"/>
                <w:sz w:val="18"/>
                <w:szCs w:val="18"/>
              </w:rPr>
              <w:t>1</w:t>
            </w:r>
            <w:r w:rsidR="00F207A8">
              <w:rPr>
                <w:rFonts w:cs="Arial"/>
                <w:sz w:val="18"/>
                <w:szCs w:val="18"/>
              </w:rPr>
              <w:t>2.</w:t>
            </w:r>
          </w:p>
        </w:tc>
        <w:tc>
          <w:tcPr>
            <w:tcW w:w="6347" w:type="dxa"/>
          </w:tcPr>
          <w:p w14:paraId="35C2B585" w14:textId="77777777"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14:paraId="09BA6DCF" w14:textId="5EBB85E2"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14:paraId="0328EA57" w14:textId="77777777" w:rsidTr="00D01B85">
        <w:tc>
          <w:tcPr>
            <w:tcW w:w="1183" w:type="dxa"/>
          </w:tcPr>
          <w:p w14:paraId="12FFCB31" w14:textId="09522AE8" w:rsidR="00B039E4" w:rsidRPr="007E0C2E" w:rsidRDefault="008E6249" w:rsidP="00B039E4">
            <w:pPr>
              <w:spacing w:before="200" w:after="200"/>
              <w:rPr>
                <w:rFonts w:cs="Arial"/>
                <w:sz w:val="18"/>
                <w:szCs w:val="18"/>
              </w:rPr>
            </w:pPr>
            <w:r>
              <w:rPr>
                <w:rFonts w:cs="Arial"/>
                <w:sz w:val="18"/>
                <w:szCs w:val="18"/>
              </w:rPr>
              <w:t>1</w:t>
            </w:r>
            <w:r w:rsidR="00F207A8">
              <w:rPr>
                <w:rFonts w:cs="Arial"/>
                <w:sz w:val="18"/>
                <w:szCs w:val="18"/>
              </w:rPr>
              <w:t>3.</w:t>
            </w:r>
          </w:p>
        </w:tc>
        <w:tc>
          <w:tcPr>
            <w:tcW w:w="6347" w:type="dxa"/>
          </w:tcPr>
          <w:p w14:paraId="7A22CF5E" w14:textId="77777777"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w:t>
            </w:r>
            <w:r w:rsidR="00657C32" w:rsidRPr="007E0C2E">
              <w:rPr>
                <w:rFonts w:cs="Arial"/>
                <w:sz w:val="18"/>
                <w:szCs w:val="18"/>
              </w:rPr>
              <w:t>country, which occurs,</w:t>
            </w:r>
            <w:r w:rsidRPr="007E0C2E">
              <w:rPr>
                <w:rFonts w:cs="Arial"/>
                <w:sz w:val="18"/>
                <w:szCs w:val="18"/>
              </w:rPr>
              <w:t xml:space="preserve"> between the booking and the commencement of the trip?</w:t>
            </w:r>
          </w:p>
        </w:tc>
        <w:tc>
          <w:tcPr>
            <w:tcW w:w="7858" w:type="dxa"/>
          </w:tcPr>
          <w:p w14:paraId="247A4EAC" w14:textId="75AE4FBC" w:rsidR="00B039E4" w:rsidRPr="007E0C2E" w:rsidRDefault="00B039E4" w:rsidP="00072262">
            <w:pPr>
              <w:spacing w:before="200" w:after="200"/>
              <w:rPr>
                <w:rFonts w:cs="Arial"/>
                <w:sz w:val="18"/>
                <w:szCs w:val="18"/>
              </w:rPr>
            </w:pPr>
            <w:r w:rsidRPr="007E0C2E">
              <w:rPr>
                <w:rFonts w:cs="Arial"/>
                <w:sz w:val="18"/>
                <w:szCs w:val="18"/>
              </w:rPr>
              <w:t>If the trip is cancelled due to the venue being damaged in the attack or access to the venue denied due to damage in the surrounding area</w:t>
            </w:r>
            <w:r w:rsidR="00135F35">
              <w:rPr>
                <w:rFonts w:cs="Arial"/>
                <w:sz w:val="18"/>
                <w:szCs w:val="18"/>
              </w:rPr>
              <w:t>,</w:t>
            </w:r>
            <w:r w:rsidRPr="007E0C2E">
              <w:rPr>
                <w:rFonts w:cs="Arial"/>
                <w:sz w:val="18"/>
                <w:szCs w:val="18"/>
              </w:rPr>
              <w:t xml:space="preserve"> then the RPA would respond as cancellation would be outside the control of the </w:t>
            </w:r>
            <w:r w:rsidR="00072262">
              <w:rPr>
                <w:rFonts w:cs="Arial"/>
                <w:sz w:val="18"/>
                <w:szCs w:val="18"/>
              </w:rPr>
              <w:t>school</w:t>
            </w:r>
            <w:r w:rsidRPr="007E0C2E">
              <w:rPr>
                <w:rFonts w:cs="Arial"/>
                <w:sz w:val="18"/>
                <w:szCs w:val="18"/>
              </w:rPr>
              <w:t>. However</w:t>
            </w:r>
            <w:r w:rsidR="00135F35">
              <w:rPr>
                <w:rFonts w:cs="Arial"/>
                <w:sz w:val="18"/>
                <w:szCs w:val="18"/>
              </w:rPr>
              <w:t>,</w:t>
            </w:r>
            <w:r w:rsidRPr="007E0C2E">
              <w:rPr>
                <w:rFonts w:cs="Arial"/>
                <w:sz w:val="18"/>
                <w:szCs w:val="18"/>
              </w:rPr>
              <w:t xml:space="preserve"> if the venue</w:t>
            </w:r>
            <w:r w:rsidR="004A7271">
              <w:rPr>
                <w:rFonts w:cs="Arial"/>
                <w:sz w:val="18"/>
                <w:szCs w:val="18"/>
              </w:rPr>
              <w:t xml:space="preserve"> </w:t>
            </w:r>
            <w:r w:rsidRPr="007E0C2E">
              <w:rPr>
                <w:rFonts w:cs="Arial"/>
                <w:sz w:val="18"/>
                <w:szCs w:val="18"/>
              </w:rPr>
              <w:t>/</w:t>
            </w:r>
            <w:r w:rsidR="004A7271">
              <w:rPr>
                <w:rFonts w:cs="Arial"/>
                <w:sz w:val="18"/>
                <w:szCs w:val="18"/>
              </w:rPr>
              <w:t xml:space="preserve"> </w:t>
            </w:r>
            <w:r w:rsidRPr="007E0C2E">
              <w:rPr>
                <w:rFonts w:cs="Arial"/>
                <w:sz w:val="18"/>
                <w:szCs w:val="18"/>
              </w:rPr>
              <w:t xml:space="preserve">access to the venue remains available and it is the </w:t>
            </w:r>
            <w:r w:rsidR="00072262">
              <w:rPr>
                <w:rFonts w:cs="Arial"/>
                <w:sz w:val="18"/>
                <w:szCs w:val="18"/>
              </w:rPr>
              <w:t>school</w:t>
            </w:r>
            <w:r w:rsidRPr="007E0C2E">
              <w:rPr>
                <w:rFonts w:cs="Arial"/>
                <w:sz w:val="18"/>
                <w:szCs w:val="18"/>
              </w:rPr>
              <w:t xml:space="preserve"> or individual pupil</w:t>
            </w:r>
            <w:r w:rsidR="004A7271">
              <w:rPr>
                <w:rFonts w:cs="Arial"/>
                <w:sz w:val="18"/>
                <w:szCs w:val="18"/>
              </w:rPr>
              <w:t xml:space="preserve"> </w:t>
            </w:r>
            <w:r w:rsidRPr="007E0C2E">
              <w:rPr>
                <w:rFonts w:cs="Arial"/>
                <w:sz w:val="18"/>
                <w:szCs w:val="18"/>
              </w:rPr>
              <w:t>/</w:t>
            </w:r>
            <w:r w:rsidR="004A7271">
              <w:rPr>
                <w:rFonts w:cs="Arial"/>
                <w:sz w:val="18"/>
                <w:szCs w:val="18"/>
              </w:rPr>
              <w:t xml:space="preserve"> </w:t>
            </w:r>
            <w:r w:rsidRPr="007E0C2E">
              <w:rPr>
                <w:rFonts w:cs="Arial"/>
                <w:sz w:val="18"/>
                <w:szCs w:val="18"/>
              </w:rPr>
              <w:t xml:space="preserve">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w:t>
            </w:r>
            <w:r w:rsidR="00135F35">
              <w:rPr>
                <w:rFonts w:cs="Arial"/>
                <w:sz w:val="18"/>
                <w:szCs w:val="18"/>
              </w:rPr>
              <w:t>,</w:t>
            </w:r>
            <w:r w:rsidRPr="007E0C2E">
              <w:rPr>
                <w:rFonts w:cs="Arial"/>
                <w:sz w:val="18"/>
                <w:szCs w:val="18"/>
              </w:rPr>
              <w:t xml:space="preserve"> this should be referred to the TPA </w:t>
            </w:r>
            <w:r w:rsidR="00135F35">
              <w:rPr>
                <w:rFonts w:cs="Arial"/>
                <w:sz w:val="18"/>
                <w:szCs w:val="18"/>
              </w:rPr>
              <w:t xml:space="preserve">(Third Party Administrator) </w:t>
            </w:r>
            <w:r w:rsidRPr="007E0C2E">
              <w:rPr>
                <w:rFonts w:cs="Arial"/>
                <w:sz w:val="18"/>
                <w:szCs w:val="18"/>
              </w:rPr>
              <w:t>who will liaise with the RPA Project Team to consider on a case by case basis whether costs can be reimbursed.</w:t>
            </w:r>
          </w:p>
        </w:tc>
      </w:tr>
      <w:tr w:rsidR="00AC2EB4" w:rsidRPr="00467266" w14:paraId="4AACAAB8" w14:textId="77777777" w:rsidTr="00D01B85">
        <w:tc>
          <w:tcPr>
            <w:tcW w:w="1183" w:type="dxa"/>
          </w:tcPr>
          <w:p w14:paraId="53B2B484" w14:textId="3044B56A" w:rsidR="00AC2EB4" w:rsidRDefault="00AC2EB4" w:rsidP="00CE25A2">
            <w:pPr>
              <w:spacing w:before="120" w:after="120"/>
              <w:rPr>
                <w:sz w:val="18"/>
              </w:rPr>
            </w:pPr>
            <w:r>
              <w:rPr>
                <w:sz w:val="18"/>
              </w:rPr>
              <w:t>1</w:t>
            </w:r>
            <w:r w:rsidR="00F207A8">
              <w:rPr>
                <w:sz w:val="18"/>
              </w:rPr>
              <w:t>4.</w:t>
            </w:r>
          </w:p>
        </w:tc>
        <w:tc>
          <w:tcPr>
            <w:tcW w:w="6347" w:type="dxa"/>
          </w:tcPr>
          <w:p w14:paraId="09C40C8B" w14:textId="77777777" w:rsidR="00AC2EB4" w:rsidRPr="00F32E1A" w:rsidRDefault="00AC2EB4" w:rsidP="00CE25A2">
            <w:pPr>
              <w:spacing w:before="120" w:after="120"/>
              <w:rPr>
                <w:sz w:val="18"/>
              </w:rPr>
            </w:pPr>
            <w:r>
              <w:rPr>
                <w:sz w:val="18"/>
              </w:rPr>
              <w:t>Does the RPA cover ex pupils attending school trips?</w:t>
            </w:r>
          </w:p>
        </w:tc>
        <w:tc>
          <w:tcPr>
            <w:tcW w:w="7858" w:type="dxa"/>
          </w:tcPr>
          <w:p w14:paraId="4121D9C8" w14:textId="195EA319" w:rsidR="00AC2EB4" w:rsidRPr="00F32E1A" w:rsidRDefault="00AC2EB4" w:rsidP="00CE25A2">
            <w:pPr>
              <w:spacing w:before="120" w:after="120"/>
              <w:rPr>
                <w:sz w:val="18"/>
              </w:rPr>
            </w:pPr>
            <w:r>
              <w:rPr>
                <w:sz w:val="18"/>
              </w:rPr>
              <w:t>The RPA will provide cover under relevant sections</w:t>
            </w:r>
            <w:r w:rsidR="00135F35">
              <w:rPr>
                <w:sz w:val="18"/>
              </w:rPr>
              <w:t>,</w:t>
            </w:r>
            <w:r>
              <w:rPr>
                <w:sz w:val="18"/>
              </w:rPr>
              <w:t xml:space="preserve"> in relation to pupils attending school trips in circumstances where they were pupils at the time of booking such trips. In other circumstances where pupils from other schools are </w:t>
            </w:r>
            <w:r w:rsidR="00AA49F1">
              <w:rPr>
                <w:sz w:val="18"/>
              </w:rPr>
              <w:t>attending,</w:t>
            </w:r>
            <w:r w:rsidR="00481459">
              <w:rPr>
                <w:sz w:val="18"/>
              </w:rPr>
              <w:t xml:space="preserve"> </w:t>
            </w:r>
            <w:r w:rsidR="00481459" w:rsidRPr="00481459">
              <w:rPr>
                <w:sz w:val="18"/>
              </w:rPr>
              <w:t>they will need to obtain their own insurances</w:t>
            </w:r>
            <w:r w:rsidR="007C0024">
              <w:rPr>
                <w:sz w:val="18"/>
              </w:rPr>
              <w:t>,</w:t>
            </w:r>
            <w:r w:rsidR="00481459" w:rsidRPr="00481459">
              <w:rPr>
                <w:sz w:val="18"/>
              </w:rPr>
              <w:t xml:space="preserve"> including travel insurance</w:t>
            </w:r>
            <w:r w:rsidR="005C696F">
              <w:rPr>
                <w:sz w:val="18"/>
              </w:rPr>
              <w:t>.</w:t>
            </w:r>
          </w:p>
        </w:tc>
      </w:tr>
      <w:tr w:rsidR="000F34BF" w:rsidRPr="00467266" w14:paraId="43115340" w14:textId="77777777" w:rsidTr="00D01B85">
        <w:tc>
          <w:tcPr>
            <w:tcW w:w="1183" w:type="dxa"/>
          </w:tcPr>
          <w:p w14:paraId="5D1E1F3F" w14:textId="56F060A6" w:rsidR="000F34BF" w:rsidRDefault="000F34BF" w:rsidP="00CE25A2">
            <w:pPr>
              <w:spacing w:before="120" w:after="120"/>
              <w:rPr>
                <w:sz w:val="18"/>
              </w:rPr>
            </w:pPr>
            <w:r>
              <w:rPr>
                <w:sz w:val="18"/>
              </w:rPr>
              <w:t>1</w:t>
            </w:r>
            <w:r w:rsidR="00F207A8">
              <w:rPr>
                <w:sz w:val="18"/>
              </w:rPr>
              <w:t>5.</w:t>
            </w:r>
          </w:p>
        </w:tc>
        <w:tc>
          <w:tcPr>
            <w:tcW w:w="6347" w:type="dxa"/>
          </w:tcPr>
          <w:p w14:paraId="67A19BE3" w14:textId="77777777" w:rsidR="000F34BF" w:rsidRDefault="000F34BF" w:rsidP="00CE25A2">
            <w:pPr>
              <w:spacing w:before="120" w:after="120"/>
              <w:rPr>
                <w:sz w:val="18"/>
              </w:rPr>
            </w:pPr>
            <w:r w:rsidRPr="000F34BF">
              <w:rPr>
                <w:sz w:val="18"/>
              </w:rPr>
              <w:t>Does the RPA cover t</w:t>
            </w:r>
            <w:r w:rsidR="00657C32">
              <w:rPr>
                <w:sz w:val="18"/>
              </w:rPr>
              <w:t>r</w:t>
            </w:r>
            <w:r w:rsidRPr="000F34BF">
              <w:rPr>
                <w:sz w:val="18"/>
              </w:rPr>
              <w:t>ips which are facilitated by the school but contractually are between a pupil or their parent / guardian directly with a tour operator or booking agent.</w:t>
            </w:r>
          </w:p>
        </w:tc>
        <w:tc>
          <w:tcPr>
            <w:tcW w:w="7858" w:type="dxa"/>
          </w:tcPr>
          <w:p w14:paraId="3DE631CD" w14:textId="4FDDE36E" w:rsidR="000F34BF" w:rsidRDefault="000F34BF" w:rsidP="00CE25A2">
            <w:pPr>
              <w:spacing w:before="120" w:after="120"/>
              <w:rPr>
                <w:sz w:val="18"/>
              </w:rPr>
            </w:pPr>
            <w:r w:rsidRPr="000F34BF">
              <w:rPr>
                <w:sz w:val="18"/>
              </w:rPr>
              <w:t xml:space="preserve">No, </w:t>
            </w:r>
            <w:r w:rsidR="004F0E65" w:rsidRPr="000F34BF">
              <w:rPr>
                <w:sz w:val="18"/>
              </w:rPr>
              <w:t>anyone taking</w:t>
            </w:r>
            <w:r w:rsidRPr="000F34BF">
              <w:rPr>
                <w:sz w:val="18"/>
              </w:rPr>
              <w:t xml:space="preserve"> part in the trip will need to make their own arrangements in relation to </w:t>
            </w:r>
            <w:r w:rsidR="000624DB">
              <w:rPr>
                <w:sz w:val="18"/>
              </w:rPr>
              <w:t>t</w:t>
            </w:r>
            <w:r w:rsidRPr="000F34BF">
              <w:rPr>
                <w:sz w:val="18"/>
              </w:rPr>
              <w:t>ravel insurance.</w:t>
            </w:r>
          </w:p>
        </w:tc>
      </w:tr>
      <w:tr w:rsidR="00D65F1B" w:rsidRPr="00467266" w14:paraId="4661BD82" w14:textId="77777777" w:rsidTr="00D01B85">
        <w:tc>
          <w:tcPr>
            <w:tcW w:w="1183" w:type="dxa"/>
          </w:tcPr>
          <w:p w14:paraId="41E0ED2C" w14:textId="6CA8B9CD" w:rsidR="00D65F1B" w:rsidRDefault="00D65F1B" w:rsidP="00CE25A2">
            <w:pPr>
              <w:spacing w:before="120" w:after="120"/>
              <w:rPr>
                <w:sz w:val="18"/>
              </w:rPr>
            </w:pPr>
            <w:r>
              <w:rPr>
                <w:sz w:val="18"/>
              </w:rPr>
              <w:t>16.</w:t>
            </w:r>
          </w:p>
        </w:tc>
        <w:tc>
          <w:tcPr>
            <w:tcW w:w="6347" w:type="dxa"/>
          </w:tcPr>
          <w:p w14:paraId="6CF78AE5" w14:textId="56AB63DF" w:rsidR="00D65F1B" w:rsidRPr="000F34BF" w:rsidRDefault="00D65F1B" w:rsidP="00CE25A2">
            <w:pPr>
              <w:spacing w:before="120" w:after="120"/>
              <w:rPr>
                <w:sz w:val="18"/>
              </w:rPr>
            </w:pPr>
            <w:r>
              <w:rPr>
                <w:sz w:val="18"/>
              </w:rPr>
              <w:t xml:space="preserve">Will the RPA cover </w:t>
            </w:r>
            <w:r w:rsidR="00AE0151">
              <w:rPr>
                <w:sz w:val="18"/>
              </w:rPr>
              <w:t xml:space="preserve">activities organised by host families when pupils </w:t>
            </w:r>
            <w:r w:rsidR="001F5394">
              <w:rPr>
                <w:sz w:val="18"/>
              </w:rPr>
              <w:t>are on</w:t>
            </w:r>
            <w:r w:rsidR="00AE0151">
              <w:rPr>
                <w:sz w:val="18"/>
              </w:rPr>
              <w:t xml:space="preserve"> foreign exchange trips</w:t>
            </w:r>
            <w:r w:rsidR="00950133">
              <w:rPr>
                <w:sz w:val="18"/>
              </w:rPr>
              <w:t xml:space="preserve"> e.g. skiing and </w:t>
            </w:r>
            <w:r w:rsidR="00EF0F1D">
              <w:rPr>
                <w:sz w:val="18"/>
              </w:rPr>
              <w:t>ice skating</w:t>
            </w:r>
            <w:r w:rsidR="001F5394">
              <w:rPr>
                <w:sz w:val="18"/>
              </w:rPr>
              <w:t>?</w:t>
            </w:r>
          </w:p>
        </w:tc>
        <w:tc>
          <w:tcPr>
            <w:tcW w:w="7858" w:type="dxa"/>
          </w:tcPr>
          <w:p w14:paraId="51BBDB9F" w14:textId="30089E14" w:rsidR="00D65F1B" w:rsidRPr="00D65F1B" w:rsidRDefault="00D65F1B" w:rsidP="00D65F1B">
            <w:pPr>
              <w:spacing w:before="120" w:after="120"/>
              <w:rPr>
                <w:sz w:val="18"/>
                <w:lang w:val="en-US"/>
              </w:rPr>
            </w:pPr>
            <w:r w:rsidRPr="00D65F1B">
              <w:rPr>
                <w:sz w:val="18"/>
                <w:lang w:val="en-US"/>
              </w:rPr>
              <w:t xml:space="preserve">As long as the exchange trip has been </w:t>
            </w:r>
            <w:proofErr w:type="spellStart"/>
            <w:r w:rsidRPr="00D65F1B">
              <w:rPr>
                <w:sz w:val="18"/>
                <w:lang w:val="en-US"/>
              </w:rPr>
              <w:t>organised</w:t>
            </w:r>
            <w:proofErr w:type="spellEnd"/>
            <w:r w:rsidRPr="00D65F1B">
              <w:rPr>
                <w:sz w:val="18"/>
                <w:lang w:val="en-US"/>
              </w:rPr>
              <w:t xml:space="preserve"> by the school</w:t>
            </w:r>
            <w:r w:rsidR="00C006BD">
              <w:rPr>
                <w:sz w:val="18"/>
                <w:lang w:val="en-US"/>
              </w:rPr>
              <w:t>,</w:t>
            </w:r>
            <w:r w:rsidRPr="00D65F1B">
              <w:rPr>
                <w:sz w:val="18"/>
                <w:lang w:val="en-US"/>
              </w:rPr>
              <w:t xml:space="preserve"> that is a </w:t>
            </w:r>
            <w:r w:rsidR="00C07A29">
              <w:rPr>
                <w:sz w:val="18"/>
                <w:lang w:val="en-US"/>
              </w:rPr>
              <w:t>M</w:t>
            </w:r>
            <w:r w:rsidRPr="00D65F1B">
              <w:rPr>
                <w:sz w:val="18"/>
                <w:lang w:val="en-US"/>
              </w:rPr>
              <w:t xml:space="preserve">ember of the RPA, the RPA will provide cover to the </w:t>
            </w:r>
            <w:r w:rsidR="00332448">
              <w:rPr>
                <w:sz w:val="18"/>
                <w:lang w:val="en-US"/>
              </w:rPr>
              <w:t>pupil</w:t>
            </w:r>
            <w:r w:rsidRPr="00D65F1B">
              <w:rPr>
                <w:sz w:val="18"/>
                <w:lang w:val="en-US"/>
              </w:rPr>
              <w:t xml:space="preserve"> </w:t>
            </w:r>
            <w:r w:rsidR="00D96DAF">
              <w:rPr>
                <w:sz w:val="18"/>
                <w:lang w:val="en-US"/>
              </w:rPr>
              <w:t xml:space="preserve">only </w:t>
            </w:r>
            <w:r w:rsidRPr="00D65F1B">
              <w:rPr>
                <w:sz w:val="18"/>
                <w:lang w:val="en-US"/>
              </w:rPr>
              <w:t xml:space="preserve">when undertaking activities </w:t>
            </w:r>
            <w:proofErr w:type="spellStart"/>
            <w:r w:rsidRPr="00D65F1B">
              <w:rPr>
                <w:sz w:val="18"/>
                <w:lang w:val="en-US"/>
              </w:rPr>
              <w:t>organised</w:t>
            </w:r>
            <w:proofErr w:type="spellEnd"/>
            <w:r w:rsidRPr="00D65F1B">
              <w:rPr>
                <w:sz w:val="18"/>
                <w:lang w:val="en-US"/>
              </w:rPr>
              <w:t xml:space="preserve"> by the host family. Cover will apply under </w:t>
            </w:r>
            <w:r w:rsidR="00EF0F1D">
              <w:rPr>
                <w:sz w:val="18"/>
                <w:lang w:val="en-US"/>
              </w:rPr>
              <w:t>S</w:t>
            </w:r>
            <w:r w:rsidRPr="00D65F1B">
              <w:rPr>
                <w:sz w:val="18"/>
                <w:lang w:val="en-US"/>
              </w:rPr>
              <w:t>ection 11, Overseas travel (including winter sports), subject to the Definitions, Extensions, Exclusions and Conditions of the Membership Rules.</w:t>
            </w:r>
          </w:p>
          <w:p w14:paraId="2E101210" w14:textId="50FD1589" w:rsidR="00D65F1B" w:rsidRPr="00D65F1B" w:rsidRDefault="00D65F1B" w:rsidP="00D65F1B">
            <w:pPr>
              <w:spacing w:before="120" w:after="120"/>
              <w:rPr>
                <w:sz w:val="18"/>
                <w:lang w:val="en-US"/>
              </w:rPr>
            </w:pPr>
            <w:r w:rsidRPr="00D65F1B">
              <w:rPr>
                <w:sz w:val="18"/>
                <w:lang w:val="en-US"/>
              </w:rPr>
              <w:t xml:space="preserve">Cover will also apply to the </w:t>
            </w:r>
            <w:r w:rsidR="00332448">
              <w:rPr>
                <w:sz w:val="18"/>
                <w:lang w:val="en-US"/>
              </w:rPr>
              <w:t>pupil</w:t>
            </w:r>
            <w:r w:rsidRPr="00D65F1B">
              <w:rPr>
                <w:sz w:val="18"/>
                <w:lang w:val="en-US"/>
              </w:rPr>
              <w:t xml:space="preserve"> under </w:t>
            </w:r>
            <w:r w:rsidR="00EF0F1D">
              <w:rPr>
                <w:sz w:val="18"/>
                <w:lang w:val="en-US"/>
              </w:rPr>
              <w:t>S</w:t>
            </w:r>
            <w:r w:rsidRPr="00D65F1B">
              <w:rPr>
                <w:sz w:val="18"/>
                <w:lang w:val="en-US"/>
              </w:rPr>
              <w:t>ection 4, Third Party Public Liability, where the school is legally liable in causing injury to third parties during these activities.</w:t>
            </w:r>
          </w:p>
          <w:p w14:paraId="6F987231" w14:textId="2E3882C3" w:rsidR="00D65F1B" w:rsidRPr="0049358B" w:rsidRDefault="00D65F1B" w:rsidP="00CE25A2">
            <w:pPr>
              <w:spacing w:before="120" w:after="120"/>
              <w:rPr>
                <w:sz w:val="18"/>
                <w:lang w:val="en-US"/>
              </w:rPr>
            </w:pPr>
            <w:r w:rsidRPr="00D65F1B">
              <w:rPr>
                <w:sz w:val="18"/>
                <w:lang w:val="en-US"/>
              </w:rPr>
              <w:t>To confirm, the host family and any other third parties</w:t>
            </w:r>
            <w:r w:rsidR="00DE3425">
              <w:rPr>
                <w:sz w:val="18"/>
                <w:lang w:val="en-US"/>
              </w:rPr>
              <w:t xml:space="preserve"> taking part in </w:t>
            </w:r>
            <w:r w:rsidR="00D96DAF">
              <w:rPr>
                <w:sz w:val="18"/>
                <w:lang w:val="en-US"/>
              </w:rPr>
              <w:t xml:space="preserve">activities </w:t>
            </w:r>
            <w:proofErr w:type="spellStart"/>
            <w:r w:rsidR="00D96DAF">
              <w:rPr>
                <w:sz w:val="18"/>
                <w:lang w:val="en-US"/>
              </w:rPr>
              <w:t>organised</w:t>
            </w:r>
            <w:proofErr w:type="spellEnd"/>
            <w:r w:rsidR="00D96DAF">
              <w:rPr>
                <w:sz w:val="18"/>
                <w:lang w:val="en-US"/>
              </w:rPr>
              <w:t xml:space="preserve"> by the host family</w:t>
            </w:r>
            <w:r w:rsidRPr="00D65F1B">
              <w:rPr>
                <w:sz w:val="18"/>
                <w:lang w:val="en-US"/>
              </w:rPr>
              <w:t xml:space="preserve"> will need to obtain their own relevant insurances.</w:t>
            </w:r>
          </w:p>
        </w:tc>
      </w:tr>
      <w:tr w:rsidR="00C252A8" w:rsidRPr="00467266" w14:paraId="3A1173CF" w14:textId="77777777" w:rsidTr="00D01B85">
        <w:tc>
          <w:tcPr>
            <w:tcW w:w="1183" w:type="dxa"/>
          </w:tcPr>
          <w:p w14:paraId="176B8B94" w14:textId="1525597C" w:rsidR="00C252A8" w:rsidRDefault="00C252A8" w:rsidP="00CE25A2">
            <w:pPr>
              <w:spacing w:before="120" w:after="120"/>
              <w:rPr>
                <w:sz w:val="18"/>
              </w:rPr>
            </w:pPr>
            <w:r>
              <w:rPr>
                <w:sz w:val="18"/>
              </w:rPr>
              <w:lastRenderedPageBreak/>
              <w:t>17.</w:t>
            </w:r>
          </w:p>
        </w:tc>
        <w:tc>
          <w:tcPr>
            <w:tcW w:w="6347" w:type="dxa"/>
          </w:tcPr>
          <w:p w14:paraId="13D66B09" w14:textId="1028DFE8" w:rsidR="00C252A8" w:rsidRDefault="00C27522" w:rsidP="00CE25A2">
            <w:pPr>
              <w:spacing w:before="120" w:after="120"/>
              <w:rPr>
                <w:sz w:val="18"/>
              </w:rPr>
            </w:pPr>
            <w:r w:rsidRPr="00C27522">
              <w:rPr>
                <w:sz w:val="18"/>
              </w:rPr>
              <w:t xml:space="preserve">Please confirm what conditions we need to adhere to when travelling </w:t>
            </w:r>
            <w:r>
              <w:rPr>
                <w:sz w:val="18"/>
              </w:rPr>
              <w:t>overseas</w:t>
            </w:r>
          </w:p>
        </w:tc>
        <w:tc>
          <w:tcPr>
            <w:tcW w:w="7858" w:type="dxa"/>
          </w:tcPr>
          <w:p w14:paraId="010F8C5A" w14:textId="0CF49620" w:rsidR="00CE0568" w:rsidRPr="00CE0568" w:rsidRDefault="00CE0568" w:rsidP="00CE0568">
            <w:pPr>
              <w:spacing w:before="120" w:after="120"/>
              <w:rPr>
                <w:sz w:val="18"/>
              </w:rPr>
            </w:pPr>
            <w:r w:rsidRPr="00CE0568">
              <w:rPr>
                <w:sz w:val="18"/>
              </w:rPr>
              <w:t>Section 11 Conditions</w:t>
            </w:r>
            <w:r w:rsidR="00C27522">
              <w:rPr>
                <w:sz w:val="18"/>
              </w:rPr>
              <w:t>, are as follows:</w:t>
            </w:r>
          </w:p>
          <w:p w14:paraId="4C8814F0" w14:textId="77777777" w:rsidR="00CE0568" w:rsidRPr="00CE0568" w:rsidRDefault="00CE0568" w:rsidP="00CE0568">
            <w:pPr>
              <w:spacing w:before="120" w:after="120"/>
              <w:rPr>
                <w:sz w:val="18"/>
              </w:rPr>
            </w:pPr>
            <w:r w:rsidRPr="00CE0568">
              <w:rPr>
                <w:sz w:val="18"/>
              </w:rPr>
              <w:t xml:space="preserve">i) Any Person participating in organised sports and physical leisure activities, </w:t>
            </w:r>
          </w:p>
          <w:p w14:paraId="1B981687" w14:textId="77777777" w:rsidR="00CE0568" w:rsidRPr="00CE0568" w:rsidRDefault="00CE0568" w:rsidP="00CE0568">
            <w:pPr>
              <w:spacing w:before="120" w:after="120"/>
              <w:rPr>
                <w:sz w:val="18"/>
              </w:rPr>
            </w:pPr>
            <w:r w:rsidRPr="00CE0568">
              <w:rPr>
                <w:sz w:val="18"/>
              </w:rPr>
              <w:t xml:space="preserve">hiking, trekking, mountaineering, rock climbing, pot-holing, caving, diving and </w:t>
            </w:r>
          </w:p>
          <w:p w14:paraId="34A50818" w14:textId="77777777" w:rsidR="00CE0568" w:rsidRPr="00CE0568" w:rsidRDefault="00CE0568" w:rsidP="00CE0568">
            <w:pPr>
              <w:spacing w:before="120" w:after="120"/>
              <w:rPr>
                <w:sz w:val="18"/>
              </w:rPr>
            </w:pPr>
            <w:r w:rsidRPr="00CE0568">
              <w:rPr>
                <w:sz w:val="18"/>
              </w:rPr>
              <w:t xml:space="preserve">outward bound activities must be supervised by persons with a reasonable </w:t>
            </w:r>
          </w:p>
          <w:p w14:paraId="3A344C66" w14:textId="77777777" w:rsidR="00CE0568" w:rsidRPr="00CE0568" w:rsidRDefault="00CE0568" w:rsidP="00CE0568">
            <w:pPr>
              <w:spacing w:before="120" w:after="120"/>
              <w:rPr>
                <w:sz w:val="18"/>
              </w:rPr>
            </w:pPr>
            <w:r w:rsidRPr="00CE0568">
              <w:rPr>
                <w:sz w:val="18"/>
              </w:rPr>
              <w:t>standard of proficiency in the activity in which the Person is participating</w:t>
            </w:r>
          </w:p>
          <w:p w14:paraId="0363AA11" w14:textId="77777777" w:rsidR="00CE0568" w:rsidRPr="00CE0568" w:rsidRDefault="00CE0568" w:rsidP="00CE0568">
            <w:pPr>
              <w:spacing w:before="120" w:after="120"/>
              <w:rPr>
                <w:sz w:val="18"/>
              </w:rPr>
            </w:pPr>
            <w:r w:rsidRPr="00CE0568">
              <w:rPr>
                <w:sz w:val="18"/>
              </w:rPr>
              <w:t xml:space="preserve">ii) Any Person participating in caving, pot-holing, weaselling and climbing based </w:t>
            </w:r>
          </w:p>
          <w:p w14:paraId="21800CD1" w14:textId="77777777" w:rsidR="00CE0568" w:rsidRPr="00CE0568" w:rsidRDefault="00CE0568" w:rsidP="00CE0568">
            <w:pPr>
              <w:spacing w:before="120" w:after="120"/>
              <w:rPr>
                <w:sz w:val="18"/>
              </w:rPr>
            </w:pPr>
            <w:r w:rsidRPr="00CE0568">
              <w:rPr>
                <w:sz w:val="18"/>
              </w:rPr>
              <w:t>activities must wear appropriate safety helmets and equipment</w:t>
            </w:r>
          </w:p>
          <w:p w14:paraId="48788212" w14:textId="77777777" w:rsidR="00CE0568" w:rsidRPr="00CE0568" w:rsidRDefault="00CE0568" w:rsidP="00CE0568">
            <w:pPr>
              <w:spacing w:before="120" w:after="120"/>
              <w:rPr>
                <w:sz w:val="18"/>
              </w:rPr>
            </w:pPr>
            <w:r w:rsidRPr="00CE0568">
              <w:rPr>
                <w:sz w:val="18"/>
              </w:rPr>
              <w:t xml:space="preserve">iii) Any person in charge of any canoeing or sailing of any kind including the use </w:t>
            </w:r>
          </w:p>
          <w:p w14:paraId="5222C5B4" w14:textId="77777777" w:rsidR="00CE0568" w:rsidRPr="00CE0568" w:rsidRDefault="00CE0568" w:rsidP="00CE0568">
            <w:pPr>
              <w:spacing w:before="120" w:after="120"/>
              <w:rPr>
                <w:sz w:val="18"/>
              </w:rPr>
            </w:pPr>
            <w:r w:rsidRPr="00CE0568">
              <w:rPr>
                <w:sz w:val="18"/>
              </w:rPr>
              <w:t xml:space="preserve">of powered vessels must have achieved a reasonable standard of sailing and </w:t>
            </w:r>
          </w:p>
          <w:p w14:paraId="1B076A14" w14:textId="77777777" w:rsidR="00CE0568" w:rsidRPr="00CE0568" w:rsidRDefault="00CE0568" w:rsidP="00CE0568">
            <w:pPr>
              <w:spacing w:before="120" w:after="120"/>
              <w:rPr>
                <w:sz w:val="18"/>
              </w:rPr>
            </w:pPr>
            <w:r w:rsidRPr="00CE0568">
              <w:rPr>
                <w:sz w:val="18"/>
              </w:rPr>
              <w:t>navigational competence</w:t>
            </w:r>
          </w:p>
          <w:p w14:paraId="067D3306" w14:textId="77777777" w:rsidR="00CE0568" w:rsidRPr="00CE0568" w:rsidRDefault="00CE0568" w:rsidP="00CE0568">
            <w:pPr>
              <w:spacing w:before="120" w:after="120"/>
              <w:rPr>
                <w:sz w:val="18"/>
              </w:rPr>
            </w:pPr>
            <w:r w:rsidRPr="00CE0568">
              <w:rPr>
                <w:sz w:val="18"/>
              </w:rPr>
              <w:t xml:space="preserve">iv) Life jackets or buoyancy aids must be worn by any Person participating in </w:t>
            </w:r>
          </w:p>
          <w:p w14:paraId="0C1B11AC" w14:textId="77777777" w:rsidR="00CE0568" w:rsidRPr="00CE0568" w:rsidRDefault="00CE0568" w:rsidP="00CE0568">
            <w:pPr>
              <w:spacing w:before="120" w:after="120"/>
              <w:rPr>
                <w:sz w:val="18"/>
              </w:rPr>
            </w:pPr>
            <w:r w:rsidRPr="00CE0568">
              <w:rPr>
                <w:sz w:val="18"/>
              </w:rPr>
              <w:t>yachting, canoeing or sailing</w:t>
            </w:r>
          </w:p>
          <w:p w14:paraId="0581B892" w14:textId="77777777" w:rsidR="00CE0568" w:rsidRPr="00CE0568" w:rsidRDefault="00CE0568" w:rsidP="00CE0568">
            <w:pPr>
              <w:spacing w:before="120" w:after="120"/>
              <w:rPr>
                <w:sz w:val="18"/>
              </w:rPr>
            </w:pPr>
            <w:r w:rsidRPr="00CE0568">
              <w:rPr>
                <w:sz w:val="18"/>
              </w:rPr>
              <w:t xml:space="preserve">v) Any Person participating in skiing, snowboarding, glacier walking or the use </w:t>
            </w:r>
          </w:p>
          <w:p w14:paraId="5C927EA5" w14:textId="77777777" w:rsidR="00CE0568" w:rsidRPr="00CE0568" w:rsidRDefault="00CE0568" w:rsidP="00CE0568">
            <w:pPr>
              <w:spacing w:before="120" w:after="120"/>
              <w:rPr>
                <w:sz w:val="18"/>
              </w:rPr>
            </w:pPr>
            <w:r w:rsidRPr="00CE0568">
              <w:rPr>
                <w:sz w:val="18"/>
              </w:rPr>
              <w:t xml:space="preserve">of ski-bobs or toboggans must wear appropriate safety helmets and </w:t>
            </w:r>
          </w:p>
          <w:p w14:paraId="7B117653" w14:textId="77777777" w:rsidR="00CE0568" w:rsidRPr="00CE0568" w:rsidRDefault="00CE0568" w:rsidP="00CE0568">
            <w:pPr>
              <w:spacing w:before="120" w:after="120"/>
              <w:rPr>
                <w:sz w:val="18"/>
              </w:rPr>
            </w:pPr>
            <w:r w:rsidRPr="00CE0568">
              <w:rPr>
                <w:sz w:val="18"/>
              </w:rPr>
              <w:t>equipment</w:t>
            </w:r>
          </w:p>
          <w:p w14:paraId="67F54E0E" w14:textId="77777777" w:rsidR="00CE0568" w:rsidRPr="00CE0568" w:rsidRDefault="00CE0568" w:rsidP="00CE0568">
            <w:pPr>
              <w:spacing w:before="120" w:after="120"/>
              <w:rPr>
                <w:sz w:val="18"/>
              </w:rPr>
            </w:pPr>
            <w:r w:rsidRPr="00CE0568">
              <w:rPr>
                <w:sz w:val="18"/>
              </w:rPr>
              <w:t xml:space="preserve">vi) Any Person participating in any activity must wear appropriate safety </w:t>
            </w:r>
          </w:p>
          <w:p w14:paraId="48C04B53" w14:textId="77777777" w:rsidR="00CE0568" w:rsidRPr="00CE0568" w:rsidRDefault="00CE0568" w:rsidP="00CE0568">
            <w:pPr>
              <w:spacing w:before="120" w:after="120"/>
              <w:rPr>
                <w:sz w:val="18"/>
              </w:rPr>
            </w:pPr>
            <w:r w:rsidRPr="00CE0568">
              <w:rPr>
                <w:sz w:val="18"/>
              </w:rPr>
              <w:t>equipment if instructed to by the adult supervising the activity</w:t>
            </w:r>
          </w:p>
          <w:p w14:paraId="141679A2" w14:textId="77777777" w:rsidR="00CE0568" w:rsidRPr="00CE0568" w:rsidRDefault="00CE0568" w:rsidP="00CE0568">
            <w:pPr>
              <w:spacing w:before="120" w:after="120"/>
              <w:rPr>
                <w:sz w:val="18"/>
              </w:rPr>
            </w:pPr>
            <w:r w:rsidRPr="00CE0568">
              <w:rPr>
                <w:sz w:val="18"/>
              </w:rPr>
              <w:t>vii) Winter sports cover is restricted to:</w:t>
            </w:r>
          </w:p>
          <w:p w14:paraId="3D450475" w14:textId="77777777" w:rsidR="00CE0568" w:rsidRPr="00CE0568" w:rsidRDefault="00CE0568" w:rsidP="00CE0568">
            <w:pPr>
              <w:spacing w:before="120" w:after="120"/>
              <w:rPr>
                <w:sz w:val="18"/>
              </w:rPr>
            </w:pPr>
            <w:r w:rsidRPr="00CE0568">
              <w:rPr>
                <w:sz w:val="18"/>
              </w:rPr>
              <w:t xml:space="preserve">a) Persons engaging in skiing, snowboarding, glacier walking, curling, </w:t>
            </w:r>
          </w:p>
          <w:p w14:paraId="1BC8D6B8" w14:textId="77777777" w:rsidR="00CE0568" w:rsidRPr="00CE0568" w:rsidRDefault="00CE0568" w:rsidP="00CE0568">
            <w:pPr>
              <w:spacing w:before="120" w:after="120"/>
              <w:rPr>
                <w:sz w:val="18"/>
              </w:rPr>
            </w:pPr>
            <w:r w:rsidRPr="00CE0568">
              <w:rPr>
                <w:sz w:val="18"/>
              </w:rPr>
              <w:t xml:space="preserve">skating, the use of ski-bobs and toboggans where the Person has been </w:t>
            </w:r>
          </w:p>
          <w:p w14:paraId="02E21EFF" w14:textId="77777777" w:rsidR="00CE0568" w:rsidRPr="00CE0568" w:rsidRDefault="00CE0568" w:rsidP="00CE0568">
            <w:pPr>
              <w:spacing w:before="120" w:after="120"/>
              <w:rPr>
                <w:sz w:val="18"/>
              </w:rPr>
            </w:pPr>
            <w:r w:rsidRPr="00CE0568">
              <w:rPr>
                <w:sz w:val="18"/>
              </w:rPr>
              <w:t xml:space="preserve">judged by a qualified instructor to have appropriate experience and is </w:t>
            </w:r>
          </w:p>
          <w:p w14:paraId="37CBE16C" w14:textId="77777777" w:rsidR="00CE0568" w:rsidRPr="00CE0568" w:rsidRDefault="00CE0568" w:rsidP="00CE0568">
            <w:pPr>
              <w:spacing w:before="120" w:after="120"/>
              <w:rPr>
                <w:sz w:val="18"/>
              </w:rPr>
            </w:pPr>
            <w:r w:rsidRPr="00CE0568">
              <w:rPr>
                <w:sz w:val="18"/>
              </w:rPr>
              <w:t xml:space="preserve">under the supervision of qualified instructors or teachers </w:t>
            </w:r>
          </w:p>
          <w:p w14:paraId="2393BC56" w14:textId="77777777" w:rsidR="00CE0568" w:rsidRPr="00CE0568" w:rsidRDefault="00CE0568" w:rsidP="00CE0568">
            <w:pPr>
              <w:spacing w:before="120" w:after="120"/>
              <w:rPr>
                <w:sz w:val="18"/>
              </w:rPr>
            </w:pPr>
            <w:r w:rsidRPr="00CE0568">
              <w:rPr>
                <w:sz w:val="18"/>
              </w:rPr>
              <w:t xml:space="preserve">b) transits by lifts and recognised paths to and from skiing, boarding or skibob </w:t>
            </w:r>
            <w:proofErr w:type="spellStart"/>
            <w:r w:rsidRPr="00CE0568">
              <w:rPr>
                <w:sz w:val="18"/>
              </w:rPr>
              <w:t>pistes</w:t>
            </w:r>
            <w:proofErr w:type="spellEnd"/>
            <w:r w:rsidRPr="00CE0568">
              <w:rPr>
                <w:sz w:val="18"/>
              </w:rPr>
              <w:t xml:space="preserve"> under the supervision of qualified instructors or teachers; </w:t>
            </w:r>
          </w:p>
          <w:p w14:paraId="75AD0063" w14:textId="77777777" w:rsidR="00CE0568" w:rsidRPr="00CE0568" w:rsidRDefault="00CE0568" w:rsidP="00CE0568">
            <w:pPr>
              <w:spacing w:before="120" w:after="120"/>
              <w:rPr>
                <w:sz w:val="18"/>
              </w:rPr>
            </w:pPr>
            <w:r w:rsidRPr="00CE0568">
              <w:rPr>
                <w:sz w:val="18"/>
              </w:rPr>
              <w:t xml:space="preserve">c) unaccompanied use of nursery ski slopes or skating with the consent of a </w:t>
            </w:r>
          </w:p>
          <w:p w14:paraId="08F4CB4E" w14:textId="77777777" w:rsidR="00CE0568" w:rsidRPr="00CE0568" w:rsidRDefault="00CE0568" w:rsidP="00CE0568">
            <w:pPr>
              <w:spacing w:before="120" w:after="120"/>
              <w:rPr>
                <w:sz w:val="18"/>
              </w:rPr>
            </w:pPr>
            <w:r w:rsidRPr="00CE0568">
              <w:rPr>
                <w:sz w:val="18"/>
              </w:rPr>
              <w:t>qualified instructor</w:t>
            </w:r>
          </w:p>
          <w:p w14:paraId="32283432" w14:textId="77777777" w:rsidR="00CE0568" w:rsidRPr="00CE0568" w:rsidRDefault="00CE0568" w:rsidP="00CE0568">
            <w:pPr>
              <w:spacing w:before="120" w:after="120"/>
              <w:rPr>
                <w:sz w:val="18"/>
              </w:rPr>
            </w:pPr>
            <w:r w:rsidRPr="00CE0568">
              <w:rPr>
                <w:sz w:val="18"/>
              </w:rPr>
              <w:lastRenderedPageBreak/>
              <w:t xml:space="preserve">viii) Members must always adhere to DfE and wider United Kingdom government </w:t>
            </w:r>
          </w:p>
          <w:p w14:paraId="4B67393B" w14:textId="77777777" w:rsidR="00CE0568" w:rsidRPr="00CE0568" w:rsidRDefault="00CE0568" w:rsidP="00CE0568">
            <w:pPr>
              <w:spacing w:before="120" w:after="120"/>
              <w:rPr>
                <w:sz w:val="18"/>
              </w:rPr>
            </w:pPr>
            <w:r w:rsidRPr="00CE0568">
              <w:rPr>
                <w:sz w:val="18"/>
              </w:rPr>
              <w:t>guidance relative to travel and booking educational visits.</w:t>
            </w:r>
          </w:p>
          <w:p w14:paraId="520B68D2" w14:textId="77777777" w:rsidR="00CE0568" w:rsidRPr="00CE0568" w:rsidRDefault="00CE0568" w:rsidP="00CE0568">
            <w:pPr>
              <w:spacing w:before="120" w:after="120"/>
              <w:rPr>
                <w:sz w:val="18"/>
              </w:rPr>
            </w:pPr>
            <w:r w:rsidRPr="00CE0568">
              <w:rPr>
                <w:sz w:val="18"/>
              </w:rPr>
              <w:t xml:space="preserve">ix) Trips must only be booked if at the time of booking there are no restrictions (as </w:t>
            </w:r>
          </w:p>
          <w:p w14:paraId="1AC118B5" w14:textId="77777777" w:rsidR="00CE0568" w:rsidRPr="00CE0568" w:rsidRDefault="00CE0568" w:rsidP="00CE0568">
            <w:pPr>
              <w:spacing w:before="120" w:after="120"/>
              <w:rPr>
                <w:sz w:val="18"/>
              </w:rPr>
            </w:pPr>
            <w:r w:rsidRPr="00CE0568">
              <w:rPr>
                <w:sz w:val="18"/>
              </w:rPr>
              <w:t xml:space="preserve">set by the United Kingdom Government) relative to travelling to the destination </w:t>
            </w:r>
          </w:p>
          <w:p w14:paraId="7CDD981D" w14:textId="77777777" w:rsidR="00CE0568" w:rsidRPr="00CE0568" w:rsidRDefault="00CE0568" w:rsidP="00CE0568">
            <w:pPr>
              <w:spacing w:before="120" w:after="120"/>
              <w:rPr>
                <w:sz w:val="18"/>
              </w:rPr>
            </w:pPr>
            <w:r w:rsidRPr="00CE0568">
              <w:rPr>
                <w:sz w:val="18"/>
              </w:rPr>
              <w:t xml:space="preserve">country. </w:t>
            </w:r>
          </w:p>
          <w:p w14:paraId="5C2191DC" w14:textId="77777777" w:rsidR="00CE0568" w:rsidRPr="00CE0568" w:rsidRDefault="00CE0568" w:rsidP="00CE0568">
            <w:pPr>
              <w:spacing w:before="120" w:after="120"/>
              <w:rPr>
                <w:sz w:val="18"/>
              </w:rPr>
            </w:pPr>
            <w:r w:rsidRPr="00CE0568">
              <w:rPr>
                <w:sz w:val="18"/>
              </w:rPr>
              <w:t xml:space="preserve">x) Trips must only be booked if at the time of booking the destination country </w:t>
            </w:r>
          </w:p>
          <w:p w14:paraId="0EE5928C" w14:textId="77777777" w:rsidR="00CE0568" w:rsidRPr="00CE0568" w:rsidRDefault="00CE0568" w:rsidP="00CE0568">
            <w:pPr>
              <w:spacing w:before="120" w:after="120"/>
              <w:rPr>
                <w:sz w:val="18"/>
              </w:rPr>
            </w:pPr>
            <w:r w:rsidRPr="00CE0568">
              <w:rPr>
                <w:sz w:val="18"/>
              </w:rPr>
              <w:t xml:space="preserve">does not have any restrictions applicable to the entry of travellers from the UK. </w:t>
            </w:r>
          </w:p>
          <w:p w14:paraId="1833AE5F" w14:textId="77777777" w:rsidR="00CE0568" w:rsidRPr="00CE0568" w:rsidRDefault="00CE0568" w:rsidP="00CE0568">
            <w:pPr>
              <w:spacing w:before="120" w:after="120"/>
              <w:rPr>
                <w:sz w:val="18"/>
              </w:rPr>
            </w:pPr>
            <w:r w:rsidRPr="00CE0568">
              <w:rPr>
                <w:sz w:val="18"/>
              </w:rPr>
              <w:t xml:space="preserve">xi) Where possible, Members must book the educational visit through a tour </w:t>
            </w:r>
          </w:p>
          <w:p w14:paraId="11B53E1E" w14:textId="77777777" w:rsidR="00CE0568" w:rsidRPr="00CE0568" w:rsidRDefault="00CE0568" w:rsidP="00CE0568">
            <w:pPr>
              <w:spacing w:before="120" w:after="120"/>
              <w:rPr>
                <w:sz w:val="18"/>
              </w:rPr>
            </w:pPr>
            <w:r w:rsidRPr="00CE0568">
              <w:rPr>
                <w:sz w:val="18"/>
              </w:rPr>
              <w:t xml:space="preserve">operator or travel agent and where appropriate ensure that the tour operator </w:t>
            </w:r>
          </w:p>
          <w:p w14:paraId="711CC2F0" w14:textId="77777777" w:rsidR="00CE0568" w:rsidRPr="00CE0568" w:rsidRDefault="00CE0568" w:rsidP="00CE0568">
            <w:pPr>
              <w:spacing w:before="120" w:after="120"/>
              <w:rPr>
                <w:sz w:val="18"/>
              </w:rPr>
            </w:pPr>
            <w:r w:rsidRPr="00CE0568">
              <w:rPr>
                <w:sz w:val="18"/>
              </w:rPr>
              <w:t xml:space="preserve">or travel agent with whom the educational visit is being booked is ABTA </w:t>
            </w:r>
          </w:p>
          <w:p w14:paraId="776F5A4F" w14:textId="77777777" w:rsidR="00CE0568" w:rsidRPr="00CE0568" w:rsidRDefault="00CE0568" w:rsidP="00CE0568">
            <w:pPr>
              <w:spacing w:before="120" w:after="120"/>
              <w:rPr>
                <w:sz w:val="18"/>
              </w:rPr>
            </w:pPr>
            <w:r w:rsidRPr="00CE0568">
              <w:rPr>
                <w:sz w:val="18"/>
              </w:rPr>
              <w:t xml:space="preserve">bonded and / or ATOL protected (as appropriate). </w:t>
            </w:r>
          </w:p>
          <w:p w14:paraId="05E882E9" w14:textId="77777777" w:rsidR="00CE0568" w:rsidRPr="00CE0568" w:rsidRDefault="00CE0568" w:rsidP="00CE0568">
            <w:pPr>
              <w:spacing w:before="120" w:after="120"/>
              <w:rPr>
                <w:sz w:val="18"/>
              </w:rPr>
            </w:pPr>
            <w:r w:rsidRPr="00CE0568">
              <w:rPr>
                <w:sz w:val="18"/>
              </w:rPr>
              <w:t xml:space="preserve">xii) Where possible, Members must ensure that the tour operator or travel agent </w:t>
            </w:r>
          </w:p>
          <w:p w14:paraId="43F2E203" w14:textId="77777777" w:rsidR="00CE0568" w:rsidRPr="00CE0568" w:rsidRDefault="00CE0568" w:rsidP="00CE0568">
            <w:pPr>
              <w:spacing w:before="120" w:after="120"/>
              <w:rPr>
                <w:sz w:val="18"/>
              </w:rPr>
            </w:pPr>
            <w:r w:rsidRPr="00CE0568">
              <w:rPr>
                <w:sz w:val="18"/>
              </w:rPr>
              <w:t xml:space="preserve">with whom the educational visit is being booked will offer deferment of the </w:t>
            </w:r>
          </w:p>
          <w:p w14:paraId="57D55DDD" w14:textId="77777777" w:rsidR="00CE0568" w:rsidRPr="00CE0568" w:rsidRDefault="00CE0568" w:rsidP="00CE0568">
            <w:pPr>
              <w:spacing w:before="120" w:after="120"/>
              <w:rPr>
                <w:sz w:val="18"/>
              </w:rPr>
            </w:pPr>
            <w:r w:rsidRPr="00CE0568">
              <w:rPr>
                <w:sz w:val="18"/>
              </w:rPr>
              <w:t xml:space="preserve">educational visit in the event of cancellation due to COVID-19. </w:t>
            </w:r>
          </w:p>
          <w:p w14:paraId="2F7EB9C8" w14:textId="77777777" w:rsidR="00CE0568" w:rsidRPr="00CE0568" w:rsidRDefault="00CE0568" w:rsidP="00CE0568">
            <w:pPr>
              <w:spacing w:before="120" w:after="120"/>
              <w:rPr>
                <w:sz w:val="18"/>
              </w:rPr>
            </w:pPr>
            <w:r w:rsidRPr="00CE0568">
              <w:rPr>
                <w:sz w:val="18"/>
              </w:rPr>
              <w:t xml:space="preserve">xiii) All educational visits must be conducted in line with relevant COVID-19 </w:t>
            </w:r>
          </w:p>
          <w:p w14:paraId="34DA45B7" w14:textId="52F9085D" w:rsidR="00CE0568" w:rsidRPr="00CE0568" w:rsidRDefault="00CE0568" w:rsidP="00CE0568">
            <w:pPr>
              <w:spacing w:before="120" w:after="120"/>
              <w:rPr>
                <w:sz w:val="18"/>
              </w:rPr>
            </w:pPr>
            <w:r w:rsidRPr="00CE0568">
              <w:rPr>
                <w:sz w:val="18"/>
              </w:rPr>
              <w:t>secure guidelines and regulations in place at that time.</w:t>
            </w:r>
          </w:p>
          <w:p w14:paraId="34B14D5B" w14:textId="77777777" w:rsidR="00CE0568" w:rsidRPr="00CE0568" w:rsidRDefault="00CE0568" w:rsidP="00CE0568">
            <w:pPr>
              <w:spacing w:before="120" w:after="120"/>
              <w:rPr>
                <w:sz w:val="18"/>
              </w:rPr>
            </w:pPr>
            <w:r w:rsidRPr="00CE0568">
              <w:rPr>
                <w:sz w:val="18"/>
              </w:rPr>
              <w:t xml:space="preserve">xiv) Members must undertake full and thorough risk assessments in relation to all </w:t>
            </w:r>
          </w:p>
          <w:p w14:paraId="10F167AA" w14:textId="77777777" w:rsidR="00CE0568" w:rsidRPr="00CE0568" w:rsidRDefault="00CE0568" w:rsidP="00CE0568">
            <w:pPr>
              <w:spacing w:before="120" w:after="120"/>
              <w:rPr>
                <w:sz w:val="18"/>
              </w:rPr>
            </w:pPr>
            <w:r w:rsidRPr="00CE0568">
              <w:rPr>
                <w:sz w:val="18"/>
              </w:rPr>
              <w:t xml:space="preserve">educational visits and ensure that any public health advice, such as hygiene </w:t>
            </w:r>
          </w:p>
          <w:p w14:paraId="1822A2CD" w14:textId="77777777" w:rsidR="00CE0568" w:rsidRPr="00CE0568" w:rsidRDefault="00CE0568" w:rsidP="00CE0568">
            <w:pPr>
              <w:spacing w:before="120" w:after="120"/>
              <w:rPr>
                <w:sz w:val="18"/>
              </w:rPr>
            </w:pPr>
            <w:r w:rsidRPr="00CE0568">
              <w:rPr>
                <w:sz w:val="18"/>
              </w:rPr>
              <w:t>and ventilation requirements, is included as part of that risk assessment.</w:t>
            </w:r>
          </w:p>
          <w:p w14:paraId="03CC553D" w14:textId="77777777" w:rsidR="00CE0568" w:rsidRPr="00CE0568" w:rsidRDefault="00CE0568" w:rsidP="00CE0568">
            <w:pPr>
              <w:spacing w:before="120" w:after="120"/>
              <w:rPr>
                <w:sz w:val="18"/>
              </w:rPr>
            </w:pPr>
            <w:r w:rsidRPr="00CE0568">
              <w:rPr>
                <w:sz w:val="18"/>
              </w:rPr>
              <w:t xml:space="preserve">xv) Claims must be submitted and handled as set out in the RPA welcome pack </w:t>
            </w:r>
          </w:p>
          <w:p w14:paraId="50EEB291" w14:textId="77777777" w:rsidR="00CE0568" w:rsidRPr="00CE0568" w:rsidRDefault="00CE0568" w:rsidP="00CE0568">
            <w:pPr>
              <w:spacing w:before="120" w:after="120"/>
              <w:rPr>
                <w:sz w:val="18"/>
              </w:rPr>
            </w:pPr>
            <w:r w:rsidRPr="00CE0568">
              <w:rPr>
                <w:sz w:val="18"/>
              </w:rPr>
              <w:t>and the Claims Guidelines section of the Rules.</w:t>
            </w:r>
          </w:p>
          <w:p w14:paraId="7045415C" w14:textId="77777777" w:rsidR="00CE0568" w:rsidRPr="00CE0568" w:rsidRDefault="00CE0568" w:rsidP="00CE0568">
            <w:pPr>
              <w:spacing w:before="120" w:after="120"/>
              <w:rPr>
                <w:sz w:val="18"/>
              </w:rPr>
            </w:pPr>
            <w:r w:rsidRPr="00CE0568">
              <w:rPr>
                <w:sz w:val="18"/>
              </w:rPr>
              <w:t xml:space="preserve">xv) For a claim to be valid, all aspects of the trip including venue, accommodation </w:t>
            </w:r>
          </w:p>
          <w:p w14:paraId="23D4E993" w14:textId="2BE95AB6" w:rsidR="00C252A8" w:rsidRPr="00D65F1B" w:rsidRDefault="00CE0568" w:rsidP="00CE0568">
            <w:pPr>
              <w:spacing w:before="120" w:after="120"/>
              <w:rPr>
                <w:sz w:val="18"/>
                <w:lang w:val="en-US"/>
              </w:rPr>
            </w:pPr>
            <w:r w:rsidRPr="00CE0568">
              <w:rPr>
                <w:sz w:val="18"/>
              </w:rPr>
              <w:t>and travel must have been booked before the claim is made.</w:t>
            </w:r>
          </w:p>
        </w:tc>
      </w:tr>
    </w:tbl>
    <w:p w14:paraId="0AB3868F" w14:textId="77777777" w:rsidR="008E6249" w:rsidRDefault="008E6249">
      <w:pPr>
        <w:rPr>
          <w:b/>
        </w:rPr>
      </w:pPr>
      <w:r>
        <w:rPr>
          <w:b/>
        </w:rPr>
        <w:lastRenderedPageBreak/>
        <w:br w:type="page"/>
      </w:r>
    </w:p>
    <w:p w14:paraId="243DDA4B" w14:textId="77777777" w:rsidR="00372D0A" w:rsidRDefault="00372D0A">
      <w:bookmarkStart w:id="16" w:name="LegalExpenses"/>
      <w:r>
        <w:rPr>
          <w:b/>
        </w:rPr>
        <w:lastRenderedPageBreak/>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27F3DEF" w14:textId="77777777" w:rsidTr="00F80C9A">
        <w:trPr>
          <w:tblHeader/>
        </w:trPr>
        <w:tc>
          <w:tcPr>
            <w:tcW w:w="1152" w:type="dxa"/>
            <w:shd w:val="clear" w:color="auto" w:fill="B8CCE4" w:themeFill="accent1" w:themeFillTint="66"/>
          </w:tcPr>
          <w:bookmarkEnd w:id="16"/>
          <w:p w14:paraId="73EC2784"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5B4DC9A"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67FDE48" w14:textId="77777777" w:rsidR="00F80C9A" w:rsidRPr="00372D0A" w:rsidRDefault="00F80C9A" w:rsidP="003E2876">
            <w:pPr>
              <w:spacing w:before="120" w:after="120"/>
              <w:rPr>
                <w:b/>
                <w:sz w:val="18"/>
              </w:rPr>
            </w:pPr>
            <w:r>
              <w:rPr>
                <w:b/>
                <w:sz w:val="18"/>
              </w:rPr>
              <w:t>Response</w:t>
            </w:r>
          </w:p>
        </w:tc>
      </w:tr>
      <w:tr w:rsidR="00691471" w:rsidRPr="00372D0A" w14:paraId="0D3DDE7A" w14:textId="77777777" w:rsidTr="00F80C9A">
        <w:tc>
          <w:tcPr>
            <w:tcW w:w="1152" w:type="dxa"/>
          </w:tcPr>
          <w:p w14:paraId="5677C221" w14:textId="77777777" w:rsidR="00691471" w:rsidRPr="00372D0A" w:rsidRDefault="00345B8D" w:rsidP="003E2876">
            <w:pPr>
              <w:spacing w:before="120" w:after="120"/>
              <w:rPr>
                <w:sz w:val="18"/>
              </w:rPr>
            </w:pPr>
            <w:r>
              <w:rPr>
                <w:sz w:val="18"/>
              </w:rPr>
              <w:t>1.</w:t>
            </w:r>
          </w:p>
        </w:tc>
        <w:tc>
          <w:tcPr>
            <w:tcW w:w="7218" w:type="dxa"/>
          </w:tcPr>
          <w:p w14:paraId="4B5F50B1" w14:textId="77777777"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14:paraId="22A774F0" w14:textId="0C32F2EC" w:rsidR="00691471" w:rsidRPr="00372D0A" w:rsidRDefault="007B094F" w:rsidP="0064193B">
            <w:pPr>
              <w:spacing w:before="120" w:after="120"/>
              <w:rPr>
                <w:sz w:val="18"/>
              </w:rPr>
            </w:pPr>
            <w:r>
              <w:rPr>
                <w:sz w:val="18"/>
              </w:rPr>
              <w:t>The RPA will not indemnify legal costs incurred</w:t>
            </w:r>
            <w:r w:rsidR="00863D2C">
              <w:rPr>
                <w:sz w:val="18"/>
              </w:rPr>
              <w:t>,</w:t>
            </w:r>
            <w:r>
              <w:rPr>
                <w:sz w:val="18"/>
              </w:rPr>
              <w:t xml:space="preserve"> in relation to incidents that occur prior to </w:t>
            </w:r>
            <w:r w:rsidR="002B0E8F">
              <w:rPr>
                <w:sz w:val="18"/>
              </w:rPr>
              <w:t>a s</w:t>
            </w:r>
            <w:r w:rsidR="0064193B">
              <w:rPr>
                <w:sz w:val="18"/>
              </w:rPr>
              <w:t xml:space="preserve">chool </w:t>
            </w:r>
            <w:r>
              <w:rPr>
                <w:sz w:val="18"/>
              </w:rPr>
              <w:t>joining the RPA.</w:t>
            </w:r>
          </w:p>
        </w:tc>
      </w:tr>
      <w:tr w:rsidR="00FE4AC4" w:rsidRPr="00372D0A" w14:paraId="512E45A5" w14:textId="77777777" w:rsidTr="00F80C9A">
        <w:tc>
          <w:tcPr>
            <w:tcW w:w="1152" w:type="dxa"/>
          </w:tcPr>
          <w:p w14:paraId="198CA625" w14:textId="77777777" w:rsidR="00FE4AC4" w:rsidRDefault="00FE4AC4" w:rsidP="003E2876">
            <w:pPr>
              <w:spacing w:before="120" w:after="120"/>
              <w:rPr>
                <w:sz w:val="18"/>
              </w:rPr>
            </w:pPr>
            <w:r>
              <w:rPr>
                <w:sz w:val="18"/>
              </w:rPr>
              <w:t xml:space="preserve">2. </w:t>
            </w:r>
          </w:p>
        </w:tc>
        <w:tc>
          <w:tcPr>
            <w:tcW w:w="7218" w:type="dxa"/>
          </w:tcPr>
          <w:p w14:paraId="43CE9948" w14:textId="77777777"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14:paraId="67DB2FB4" w14:textId="027F12E1" w:rsidR="00FE4AC4" w:rsidRDefault="00FE4AC4" w:rsidP="00BA310B">
            <w:pPr>
              <w:spacing w:before="120" w:after="120"/>
              <w:rPr>
                <w:sz w:val="18"/>
              </w:rPr>
            </w:pPr>
            <w:r>
              <w:rPr>
                <w:sz w:val="18"/>
              </w:rPr>
              <w:t>It is a condition of the RPA that in cases relating to performance and</w:t>
            </w:r>
            <w:r w:rsidR="0055766F">
              <w:rPr>
                <w:sz w:val="18"/>
              </w:rPr>
              <w:t xml:space="preserve"> </w:t>
            </w:r>
            <w:r>
              <w:rPr>
                <w:sz w:val="18"/>
              </w:rPr>
              <w:t>/</w:t>
            </w:r>
            <w:r w:rsidR="0055766F">
              <w:rPr>
                <w:sz w:val="18"/>
              </w:rPr>
              <w:t xml:space="preserve"> </w:t>
            </w:r>
            <w:r>
              <w:rPr>
                <w:sz w:val="18"/>
              </w:rPr>
              <w:t>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Procedures. If settlement is reached through ACAS early conciliation</w:t>
            </w:r>
            <w:r w:rsidR="00A855A1">
              <w:rPr>
                <w:sz w:val="18"/>
              </w:rPr>
              <w:t>,</w:t>
            </w:r>
            <w:r w:rsidR="004F0A35">
              <w:rPr>
                <w:sz w:val="18"/>
              </w:rPr>
              <w:t xml:space="preserve"> RPA will provide an indemnity for costs incurred. </w:t>
            </w:r>
          </w:p>
          <w:p w14:paraId="5EC1F058" w14:textId="0E6ACA08"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r w:rsidR="00F207A8" w:rsidRPr="00F207A8">
              <w:rPr>
                <w:sz w:val="18"/>
              </w:rPr>
              <w:t xml:space="preserve">Once the aggregate limit applicable to </w:t>
            </w:r>
            <w:r w:rsidR="008104F5">
              <w:rPr>
                <w:sz w:val="18"/>
              </w:rPr>
              <w:t>S</w:t>
            </w:r>
            <w:r w:rsidR="00F207A8" w:rsidRPr="00F207A8">
              <w:rPr>
                <w:sz w:val="18"/>
              </w:rPr>
              <w:t>ection 12 (Legal Expenses) has been breached in any one Membership Year, any claim that occurred in that Membership Year cannot be carried forward to a new Membership Year.</w:t>
            </w:r>
          </w:p>
        </w:tc>
      </w:tr>
      <w:tr w:rsidR="000F4564" w:rsidRPr="00372D0A" w14:paraId="6EB412B1" w14:textId="77777777" w:rsidTr="00F80C9A">
        <w:tc>
          <w:tcPr>
            <w:tcW w:w="1152" w:type="dxa"/>
          </w:tcPr>
          <w:p w14:paraId="7732B76F" w14:textId="77777777" w:rsidR="000F4564" w:rsidRDefault="000F4564" w:rsidP="003E2876">
            <w:pPr>
              <w:spacing w:before="120" w:after="120"/>
              <w:rPr>
                <w:sz w:val="18"/>
              </w:rPr>
            </w:pPr>
            <w:r>
              <w:rPr>
                <w:sz w:val="18"/>
              </w:rPr>
              <w:t>3.</w:t>
            </w:r>
          </w:p>
        </w:tc>
        <w:tc>
          <w:tcPr>
            <w:tcW w:w="7218" w:type="dxa"/>
          </w:tcPr>
          <w:p w14:paraId="6FB41E20" w14:textId="77777777" w:rsidR="000F4564" w:rsidRDefault="000F4564" w:rsidP="00FE4AC4">
            <w:pPr>
              <w:spacing w:before="120" w:after="120"/>
              <w:rPr>
                <w:sz w:val="18"/>
              </w:rPr>
            </w:pPr>
            <w:r>
              <w:rPr>
                <w:sz w:val="18"/>
              </w:rPr>
              <w:t>Does the RPA provide a legal helpline?</w:t>
            </w:r>
          </w:p>
        </w:tc>
        <w:tc>
          <w:tcPr>
            <w:tcW w:w="7218" w:type="dxa"/>
          </w:tcPr>
          <w:p w14:paraId="20FB95F1" w14:textId="2388DBE4" w:rsidR="006D6260" w:rsidRDefault="000F4564" w:rsidP="00973914">
            <w:pPr>
              <w:spacing w:before="120" w:after="120"/>
              <w:rPr>
                <w:sz w:val="18"/>
              </w:rPr>
            </w:pPr>
            <w:r>
              <w:rPr>
                <w:sz w:val="18"/>
              </w:rPr>
              <w:t xml:space="preserve">The RPA does not currently provide a legal helpline </w:t>
            </w:r>
            <w:r w:rsidR="00986327">
              <w:rPr>
                <w:sz w:val="18"/>
              </w:rPr>
              <w:t>however,</w:t>
            </w:r>
            <w:r>
              <w:rPr>
                <w:sz w:val="18"/>
              </w:rPr>
              <w:t xml:space="preserve"> </w:t>
            </w:r>
            <w:r w:rsidR="00E704FE">
              <w:rPr>
                <w:sz w:val="18"/>
              </w:rPr>
              <w:t xml:space="preserve">legal helpline cover </w:t>
            </w:r>
            <w:r w:rsidR="00E704FE" w:rsidRPr="00E704FE">
              <w:rPr>
                <w:sz w:val="18"/>
              </w:rPr>
              <w:t xml:space="preserve">can be obtained via the </w:t>
            </w:r>
            <w:hyperlink r:id="rId36" w:history="1">
              <w:r w:rsidR="00E704FE" w:rsidRPr="00E704FE">
                <w:rPr>
                  <w:rStyle w:val="Hyperlink"/>
                  <w:sz w:val="18"/>
                </w:rPr>
                <w:t>DfE-approved frameworks</w:t>
              </w:r>
            </w:hyperlink>
            <w:r w:rsidR="00A31104">
              <w:rPr>
                <w:sz w:val="18"/>
              </w:rPr>
              <w:t xml:space="preserve"> or</w:t>
            </w:r>
            <w:r w:rsidR="007D603D" w:rsidRPr="007D603D">
              <w:rPr>
                <w:sz w:val="18"/>
              </w:rPr>
              <w:t xml:space="preserve"> </w:t>
            </w:r>
            <w:hyperlink r:id="rId37" w:history="1">
              <w:r w:rsidR="007D603D" w:rsidRPr="007D603D">
                <w:rPr>
                  <w:rStyle w:val="Hyperlink"/>
                  <w:sz w:val="18"/>
                </w:rPr>
                <w:t>Get help buying for schools</w:t>
              </w:r>
            </w:hyperlink>
            <w:r w:rsidR="007D603D">
              <w:rPr>
                <w:sz w:val="18"/>
              </w:rPr>
              <w:t xml:space="preserve">. </w:t>
            </w:r>
            <w:r w:rsidR="006D6260">
              <w:rPr>
                <w:sz w:val="18"/>
              </w:rPr>
              <w:t xml:space="preserve">Member </w:t>
            </w:r>
            <w:r w:rsidR="00973914">
              <w:rPr>
                <w:sz w:val="18"/>
              </w:rPr>
              <w:t>schools</w:t>
            </w:r>
            <w:r w:rsidR="006D6260">
              <w:rPr>
                <w:sz w:val="18"/>
              </w:rPr>
              <w:t xml:space="preserve"> are not obliged to use this route and can select a provider of their own choosing if they already have an established relationship with legal advisers. </w:t>
            </w:r>
          </w:p>
        </w:tc>
      </w:tr>
      <w:tr w:rsidR="00864FDC" w:rsidRPr="00372D0A" w14:paraId="7A795813" w14:textId="77777777" w:rsidTr="00F80C9A">
        <w:tc>
          <w:tcPr>
            <w:tcW w:w="1152" w:type="dxa"/>
          </w:tcPr>
          <w:p w14:paraId="0D3E0FD5" w14:textId="77777777" w:rsidR="00864FDC" w:rsidRPr="00B91F41" w:rsidRDefault="00864FDC" w:rsidP="00864FDC">
            <w:pPr>
              <w:spacing w:before="120" w:after="120"/>
              <w:rPr>
                <w:sz w:val="18"/>
              </w:rPr>
            </w:pPr>
            <w:r>
              <w:rPr>
                <w:sz w:val="18"/>
              </w:rPr>
              <w:t xml:space="preserve">4. </w:t>
            </w:r>
          </w:p>
        </w:tc>
        <w:tc>
          <w:tcPr>
            <w:tcW w:w="7218" w:type="dxa"/>
          </w:tcPr>
          <w:p w14:paraId="20F217DA" w14:textId="77777777"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14:paraId="0289C5E3" w14:textId="77777777"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14:paraId="4E4FF722" w14:textId="77777777" w:rsidTr="00F80C9A">
        <w:tc>
          <w:tcPr>
            <w:tcW w:w="1152" w:type="dxa"/>
          </w:tcPr>
          <w:p w14:paraId="1C34BD1B" w14:textId="77777777" w:rsidR="00C77F5A" w:rsidRDefault="00C77F5A" w:rsidP="00864FDC">
            <w:pPr>
              <w:spacing w:before="120" w:after="120"/>
              <w:rPr>
                <w:sz w:val="18"/>
              </w:rPr>
            </w:pPr>
            <w:r>
              <w:rPr>
                <w:sz w:val="18"/>
              </w:rPr>
              <w:t>5.</w:t>
            </w:r>
          </w:p>
        </w:tc>
        <w:tc>
          <w:tcPr>
            <w:tcW w:w="7218" w:type="dxa"/>
          </w:tcPr>
          <w:p w14:paraId="2E476417" w14:textId="54688847" w:rsidR="00C77F5A" w:rsidRPr="00C77F5A" w:rsidRDefault="003C484E" w:rsidP="00C77F5A">
            <w:pPr>
              <w:spacing w:before="120" w:after="120"/>
              <w:rPr>
                <w:sz w:val="18"/>
              </w:rPr>
            </w:pPr>
            <w:r>
              <w:rPr>
                <w:sz w:val="18"/>
              </w:rPr>
              <w:t>W</w:t>
            </w:r>
            <w:r w:rsidR="00C77F5A" w:rsidRPr="00C77F5A">
              <w:rPr>
                <w:sz w:val="18"/>
              </w:rPr>
              <w:t>hat is cov</w:t>
            </w:r>
            <w:r w:rsidR="00986327">
              <w:rPr>
                <w:sz w:val="18"/>
              </w:rPr>
              <w:t xml:space="preserve">ered by the legal expenses </w:t>
            </w:r>
            <w:r w:rsidR="00657C32">
              <w:rPr>
                <w:sz w:val="18"/>
              </w:rPr>
              <w:t>section</w:t>
            </w:r>
            <w:r w:rsidR="00C77F5A" w:rsidRPr="00C77F5A">
              <w:rPr>
                <w:sz w:val="18"/>
              </w:rPr>
              <w:t>? Does it include all legal (solicitors) costs before</w:t>
            </w:r>
            <w:r w:rsidR="00F453A8">
              <w:rPr>
                <w:sz w:val="18"/>
              </w:rPr>
              <w:t xml:space="preserve"> </w:t>
            </w:r>
            <w:r w:rsidR="00C77F5A" w:rsidRPr="00C77F5A">
              <w:rPr>
                <w:sz w:val="18"/>
              </w:rPr>
              <w:t>/ during</w:t>
            </w:r>
            <w:r w:rsidR="00F453A8">
              <w:rPr>
                <w:sz w:val="18"/>
              </w:rPr>
              <w:t xml:space="preserve"> </w:t>
            </w:r>
            <w:r w:rsidR="00C77F5A" w:rsidRPr="00C77F5A">
              <w:rPr>
                <w:sz w:val="18"/>
              </w:rPr>
              <w:t xml:space="preserve">/ after an employment </w:t>
            </w:r>
            <w:r w:rsidR="00C13023" w:rsidRPr="00C77F5A">
              <w:rPr>
                <w:sz w:val="18"/>
              </w:rPr>
              <w:t>tribunal,</w:t>
            </w:r>
            <w:r w:rsidR="00C77F5A" w:rsidRPr="00C77F5A">
              <w:rPr>
                <w:sz w:val="18"/>
              </w:rPr>
              <w:t xml:space="preserve"> and does it cover all claims</w:t>
            </w:r>
            <w:r w:rsidR="00F453A8">
              <w:rPr>
                <w:sz w:val="18"/>
              </w:rPr>
              <w:t xml:space="preserve"> </w:t>
            </w:r>
            <w:r w:rsidR="00C77F5A" w:rsidRPr="00C77F5A">
              <w:rPr>
                <w:sz w:val="18"/>
              </w:rPr>
              <w:t>/ pay outs etc</w:t>
            </w:r>
            <w:r>
              <w:rPr>
                <w:sz w:val="18"/>
              </w:rPr>
              <w:t>.</w:t>
            </w:r>
            <w:r w:rsidR="00C77F5A" w:rsidRPr="00C77F5A">
              <w:rPr>
                <w:sz w:val="18"/>
              </w:rPr>
              <w:t>?</w:t>
            </w:r>
          </w:p>
          <w:p w14:paraId="03D79170" w14:textId="77777777" w:rsidR="00C77F5A" w:rsidRDefault="00C77F5A" w:rsidP="00FE4AC4">
            <w:pPr>
              <w:spacing w:before="120" w:after="120"/>
              <w:rPr>
                <w:sz w:val="18"/>
              </w:rPr>
            </w:pPr>
          </w:p>
        </w:tc>
        <w:tc>
          <w:tcPr>
            <w:tcW w:w="7218" w:type="dxa"/>
          </w:tcPr>
          <w:p w14:paraId="7FF3294F" w14:textId="7437171E" w:rsidR="00C77F5A" w:rsidRPr="00C77F5A" w:rsidRDefault="00C77F5A" w:rsidP="00C77F5A">
            <w:pPr>
              <w:spacing w:before="120" w:after="120"/>
              <w:rPr>
                <w:sz w:val="18"/>
              </w:rPr>
            </w:pPr>
            <w:r w:rsidRPr="00C77F5A">
              <w:rPr>
                <w:sz w:val="18"/>
              </w:rPr>
              <w:t xml:space="preserve">The Legal Expenses Section (Section 12) of the RPA is subject to a limit of £100,000 any one </w:t>
            </w:r>
            <w:r w:rsidR="008104F5">
              <w:rPr>
                <w:sz w:val="18"/>
              </w:rPr>
              <w:t>M</w:t>
            </w:r>
            <w:r w:rsidRPr="00C77F5A">
              <w:rPr>
                <w:sz w:val="18"/>
              </w:rPr>
              <w:t xml:space="preserve">embership </w:t>
            </w:r>
            <w:r w:rsidR="008104F5">
              <w:rPr>
                <w:sz w:val="18"/>
              </w:rPr>
              <w:t>Y</w:t>
            </w:r>
            <w:r w:rsidRPr="00C77F5A">
              <w:rPr>
                <w:sz w:val="18"/>
              </w:rPr>
              <w:t xml:space="preserve">ear and </w:t>
            </w:r>
            <w:r w:rsidR="00F207A8">
              <w:rPr>
                <w:sz w:val="18"/>
              </w:rPr>
              <w:t>o</w:t>
            </w:r>
            <w:r w:rsidR="00F207A8" w:rsidRPr="00F207A8">
              <w:rPr>
                <w:sz w:val="18"/>
              </w:rPr>
              <w:t xml:space="preserve">nce the aggregate limit has been breached in any one Membership Year, any claim that occurred in that Membership Year cannot be carried forward to a new Membership Year. </w:t>
            </w:r>
            <w:r w:rsidR="00F207A8">
              <w:rPr>
                <w:sz w:val="18"/>
              </w:rPr>
              <w:t xml:space="preserve">Cover </w:t>
            </w:r>
            <w:r w:rsidRPr="00C77F5A">
              <w:rPr>
                <w:sz w:val="18"/>
              </w:rPr>
              <w:t xml:space="preserve">is subject to the </w:t>
            </w:r>
            <w:r w:rsidR="00AA3CC6">
              <w:rPr>
                <w:sz w:val="18"/>
              </w:rPr>
              <w:t>M</w:t>
            </w:r>
            <w:r w:rsidRPr="00C77F5A">
              <w:rPr>
                <w:sz w:val="18"/>
              </w:rPr>
              <w:t xml:space="preserve">ember </w:t>
            </w:r>
            <w:r w:rsidR="00AA3CC6">
              <w:rPr>
                <w:sz w:val="18"/>
              </w:rPr>
              <w:t>R</w:t>
            </w:r>
            <w:r w:rsidRPr="00C77F5A">
              <w:rPr>
                <w:sz w:val="18"/>
              </w:rPr>
              <w:t xml:space="preserve">etention of £250 for </w:t>
            </w:r>
            <w:r w:rsidR="00D73FB7">
              <w:rPr>
                <w:sz w:val="18"/>
              </w:rPr>
              <w:t>N</w:t>
            </w:r>
            <w:r w:rsidRPr="00C77F5A">
              <w:rPr>
                <w:sz w:val="18"/>
              </w:rPr>
              <w:t xml:space="preserve">ursery and </w:t>
            </w:r>
            <w:r w:rsidR="00D73FB7">
              <w:rPr>
                <w:sz w:val="18"/>
              </w:rPr>
              <w:t>P</w:t>
            </w:r>
            <w:r w:rsidRPr="00C77F5A">
              <w:rPr>
                <w:sz w:val="18"/>
              </w:rPr>
              <w:t xml:space="preserve">rimary schools </w:t>
            </w:r>
            <w:r w:rsidR="00F207A8">
              <w:rPr>
                <w:sz w:val="18"/>
              </w:rPr>
              <w:t xml:space="preserve">and £500 for all other schools </w:t>
            </w:r>
            <w:r w:rsidRPr="00C77F5A">
              <w:rPr>
                <w:sz w:val="18"/>
              </w:rPr>
              <w:t>each and every loss</w:t>
            </w:r>
            <w:r w:rsidR="00986327">
              <w:rPr>
                <w:sz w:val="18"/>
              </w:rPr>
              <w:t xml:space="preserve">. </w:t>
            </w:r>
            <w:r w:rsidR="003B4E45">
              <w:rPr>
                <w:sz w:val="18"/>
              </w:rPr>
              <w:t>H</w:t>
            </w:r>
            <w:r w:rsidR="003B4E45" w:rsidRPr="00C77F5A">
              <w:rPr>
                <w:sz w:val="18"/>
              </w:rPr>
              <w:t>owever,</w:t>
            </w:r>
            <w:r w:rsidRPr="00C77F5A">
              <w:rPr>
                <w:sz w:val="18"/>
              </w:rPr>
              <w:t xml:space="preserve"> the legal expenses that are indemnified under this section are in relation to a defined set of circumstances. Full details are contained within Section 12 however in summary these include;</w:t>
            </w:r>
          </w:p>
          <w:p w14:paraId="2E84C1AC" w14:textId="77777777" w:rsidR="00C77F5A" w:rsidRPr="00C77F5A" w:rsidRDefault="00C77F5A" w:rsidP="002B31C0">
            <w:pPr>
              <w:numPr>
                <w:ilvl w:val="0"/>
                <w:numId w:val="17"/>
              </w:numPr>
              <w:spacing w:before="120" w:after="120"/>
              <w:rPr>
                <w:sz w:val="18"/>
              </w:rPr>
            </w:pPr>
            <w:r w:rsidRPr="00C77F5A">
              <w:rPr>
                <w:sz w:val="18"/>
              </w:rPr>
              <w:t>Employment disputes</w:t>
            </w:r>
          </w:p>
          <w:p w14:paraId="3606B4A2" w14:textId="77777777" w:rsidR="00C77F5A" w:rsidRPr="00C77F5A" w:rsidRDefault="00C77F5A" w:rsidP="002B31C0">
            <w:pPr>
              <w:numPr>
                <w:ilvl w:val="0"/>
                <w:numId w:val="17"/>
              </w:numPr>
              <w:spacing w:before="120" w:after="120"/>
              <w:rPr>
                <w:sz w:val="18"/>
              </w:rPr>
            </w:pPr>
            <w:r w:rsidRPr="00C77F5A">
              <w:rPr>
                <w:sz w:val="18"/>
              </w:rPr>
              <w:t>Contractual disputes</w:t>
            </w:r>
          </w:p>
          <w:p w14:paraId="3A4C79D4" w14:textId="77777777" w:rsidR="00C77F5A" w:rsidRPr="00C77F5A" w:rsidRDefault="00C77F5A" w:rsidP="002B31C0">
            <w:pPr>
              <w:numPr>
                <w:ilvl w:val="0"/>
                <w:numId w:val="17"/>
              </w:numPr>
              <w:spacing w:before="120" w:after="120"/>
              <w:rPr>
                <w:sz w:val="18"/>
              </w:rPr>
            </w:pPr>
            <w:r w:rsidRPr="00C77F5A">
              <w:rPr>
                <w:sz w:val="18"/>
              </w:rPr>
              <w:t>Examination by HMRC or the Charity Commission, including VAT assessment appeals</w:t>
            </w:r>
          </w:p>
          <w:p w14:paraId="22EA7EBA" w14:textId="4DF7C0C9" w:rsidR="00C77F5A" w:rsidRPr="00C77F5A" w:rsidRDefault="00C77F5A" w:rsidP="002B31C0">
            <w:pPr>
              <w:numPr>
                <w:ilvl w:val="0"/>
                <w:numId w:val="17"/>
              </w:numPr>
              <w:spacing w:before="120" w:after="120"/>
              <w:rPr>
                <w:sz w:val="18"/>
              </w:rPr>
            </w:pPr>
            <w:r w:rsidRPr="00C77F5A">
              <w:rPr>
                <w:sz w:val="18"/>
              </w:rPr>
              <w:lastRenderedPageBreak/>
              <w:t>School admission appeals</w:t>
            </w:r>
            <w:r w:rsidR="00204380">
              <w:rPr>
                <w:sz w:val="18"/>
              </w:rPr>
              <w:t xml:space="preserve"> and independent </w:t>
            </w:r>
            <w:r w:rsidR="00E720FE">
              <w:rPr>
                <w:sz w:val="18"/>
              </w:rPr>
              <w:t>review panels</w:t>
            </w:r>
          </w:p>
          <w:p w14:paraId="190C6EB4" w14:textId="77777777" w:rsidR="00C77F5A" w:rsidRPr="00C77F5A" w:rsidRDefault="00C77F5A" w:rsidP="002B31C0">
            <w:pPr>
              <w:numPr>
                <w:ilvl w:val="0"/>
                <w:numId w:val="17"/>
              </w:numPr>
              <w:spacing w:before="120" w:after="120"/>
              <w:rPr>
                <w:sz w:val="18"/>
              </w:rPr>
            </w:pPr>
            <w:r w:rsidRPr="00C77F5A">
              <w:rPr>
                <w:sz w:val="18"/>
              </w:rPr>
              <w:t>Civil actions in relation to school expulsions</w:t>
            </w:r>
          </w:p>
          <w:p w14:paraId="0CFFADA9" w14:textId="007ECA38" w:rsidR="003C484E" w:rsidRDefault="003C484E" w:rsidP="00C77F5A">
            <w:pPr>
              <w:spacing w:before="120" w:after="120"/>
              <w:rPr>
                <w:sz w:val="18"/>
              </w:rPr>
            </w:pPr>
            <w:r>
              <w:rPr>
                <w:sz w:val="18"/>
              </w:rPr>
              <w:t>Cover also includes basi</w:t>
            </w:r>
            <w:r w:rsidR="00E720FE">
              <w:rPr>
                <w:sz w:val="18"/>
              </w:rPr>
              <w:t>c</w:t>
            </w:r>
            <w:r>
              <w:rPr>
                <w:sz w:val="18"/>
              </w:rPr>
              <w:t xml:space="preserve"> or compensatory awards following a breach of the school’s statutory duties under employment legislation. </w:t>
            </w:r>
          </w:p>
          <w:p w14:paraId="47B5DDB2" w14:textId="24A4D9F8" w:rsidR="00C77F5A" w:rsidRPr="00C77F5A" w:rsidRDefault="00C77F5A" w:rsidP="00C77F5A">
            <w:pPr>
              <w:spacing w:before="120" w:after="120"/>
              <w:rPr>
                <w:sz w:val="18"/>
              </w:rPr>
            </w:pPr>
            <w:r w:rsidRPr="00C77F5A">
              <w:rPr>
                <w:sz w:val="18"/>
              </w:rPr>
              <w:t>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w:t>
            </w:r>
            <w:r w:rsidR="00CA6A3E">
              <w:rPr>
                <w:sz w:val="18"/>
              </w:rPr>
              <w:t>,</w:t>
            </w:r>
            <w:r w:rsidRPr="00C77F5A">
              <w:rPr>
                <w:sz w:val="18"/>
              </w:rPr>
              <w:t xml:space="preserve"> in respect of any employees arising out of or relating to a contract of employment with the member, or an alleged breach of their statutory rights under employment legislation. </w:t>
            </w:r>
          </w:p>
          <w:p w14:paraId="2706E370" w14:textId="77777777"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r w:rsidR="009D3B09" w:rsidRPr="00372D0A" w14:paraId="2CDE0561" w14:textId="77777777" w:rsidTr="00F80C9A">
        <w:tc>
          <w:tcPr>
            <w:tcW w:w="1152" w:type="dxa"/>
          </w:tcPr>
          <w:p w14:paraId="0FEE4BF0" w14:textId="71B0F6E0" w:rsidR="009D3B09" w:rsidRDefault="009D3B09" w:rsidP="00864FDC">
            <w:pPr>
              <w:spacing w:before="120" w:after="120"/>
              <w:rPr>
                <w:sz w:val="18"/>
              </w:rPr>
            </w:pPr>
            <w:r>
              <w:rPr>
                <w:sz w:val="18"/>
              </w:rPr>
              <w:lastRenderedPageBreak/>
              <w:t>6.</w:t>
            </w:r>
          </w:p>
        </w:tc>
        <w:tc>
          <w:tcPr>
            <w:tcW w:w="7218" w:type="dxa"/>
          </w:tcPr>
          <w:p w14:paraId="43E3E16C" w14:textId="434F5999" w:rsidR="009D3B09" w:rsidRDefault="00A7240C" w:rsidP="00C77F5A">
            <w:pPr>
              <w:spacing w:before="120" w:after="120"/>
              <w:rPr>
                <w:sz w:val="18"/>
              </w:rPr>
            </w:pPr>
            <w:r>
              <w:rPr>
                <w:sz w:val="18"/>
              </w:rPr>
              <w:t>Will legal costs be covered before notification to the Third Party Administrator</w:t>
            </w:r>
            <w:r w:rsidR="00EC53C8">
              <w:rPr>
                <w:sz w:val="18"/>
              </w:rPr>
              <w:t xml:space="preserve"> has been made</w:t>
            </w:r>
            <w:r>
              <w:rPr>
                <w:sz w:val="18"/>
              </w:rPr>
              <w:t>?</w:t>
            </w:r>
          </w:p>
        </w:tc>
        <w:tc>
          <w:tcPr>
            <w:tcW w:w="7218" w:type="dxa"/>
          </w:tcPr>
          <w:p w14:paraId="184BBEA9" w14:textId="69F341F0" w:rsidR="009D3B09" w:rsidRPr="00C77F5A" w:rsidRDefault="00BD28A1" w:rsidP="00C77F5A">
            <w:pPr>
              <w:spacing w:before="120" w:after="120"/>
              <w:rPr>
                <w:sz w:val="18"/>
              </w:rPr>
            </w:pPr>
            <w:r w:rsidRPr="00BD28A1">
              <w:rPr>
                <w:sz w:val="18"/>
              </w:rPr>
              <w:t xml:space="preserve">The indemnity provided under </w:t>
            </w:r>
            <w:r>
              <w:rPr>
                <w:sz w:val="18"/>
              </w:rPr>
              <w:t>Section 12, Legal Expenses</w:t>
            </w:r>
            <w:r w:rsidRPr="00BD28A1">
              <w:rPr>
                <w:sz w:val="18"/>
              </w:rPr>
              <w:t xml:space="preserve"> will not apply to </w:t>
            </w:r>
            <w:r w:rsidR="009D3B09" w:rsidRPr="009D3B09">
              <w:rPr>
                <w:sz w:val="18"/>
              </w:rPr>
              <w:t>legal costs incurred without prior notification to and approval by the Third Party Administrator</w:t>
            </w:r>
          </w:p>
        </w:tc>
      </w:tr>
    </w:tbl>
    <w:p w14:paraId="6CC8BD13" w14:textId="77777777" w:rsidR="00467266" w:rsidRPr="00467266" w:rsidRDefault="00FB69B1" w:rsidP="00B039E4">
      <w:r>
        <w:br w:type="page"/>
      </w:r>
      <w:r w:rsidR="00467266" w:rsidRPr="00467266">
        <w:rPr>
          <w:b/>
        </w:rPr>
        <w:lastRenderedPageBreak/>
        <w:t xml:space="preserve">Cultural Assets </w:t>
      </w:r>
      <w:bookmarkStart w:id="17" w:name="CA"/>
      <w:bookmarkEnd w:id="17"/>
    </w:p>
    <w:tbl>
      <w:tblPr>
        <w:tblStyle w:val="TableGrid"/>
        <w:tblW w:w="0" w:type="auto"/>
        <w:tblLook w:val="04A0" w:firstRow="1" w:lastRow="0" w:firstColumn="1" w:lastColumn="0" w:noHBand="0" w:noVBand="1"/>
      </w:tblPr>
      <w:tblGrid>
        <w:gridCol w:w="1188"/>
        <w:gridCol w:w="6378"/>
        <w:gridCol w:w="7822"/>
      </w:tblGrid>
      <w:tr w:rsidR="00467266" w:rsidRPr="00467266" w14:paraId="5E3A7894" w14:textId="77777777" w:rsidTr="00917537">
        <w:trPr>
          <w:tblHeader/>
        </w:trPr>
        <w:tc>
          <w:tcPr>
            <w:tcW w:w="1188" w:type="dxa"/>
            <w:shd w:val="clear" w:color="auto" w:fill="B8CCE4" w:themeFill="accent1" w:themeFillTint="66"/>
          </w:tcPr>
          <w:p w14:paraId="6C0A670E" w14:textId="77777777"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14:paraId="66206651" w14:textId="77777777"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14:paraId="0402105D" w14:textId="77777777" w:rsidR="00467266" w:rsidRPr="00467266" w:rsidRDefault="00467266" w:rsidP="00467266">
            <w:pPr>
              <w:spacing w:before="200" w:after="200"/>
              <w:rPr>
                <w:b/>
              </w:rPr>
            </w:pPr>
            <w:r w:rsidRPr="00467266">
              <w:rPr>
                <w:b/>
              </w:rPr>
              <w:t>Answer</w:t>
            </w:r>
          </w:p>
        </w:tc>
      </w:tr>
      <w:tr w:rsidR="00467266" w:rsidRPr="00467266" w14:paraId="4C264471" w14:textId="77777777" w:rsidTr="00917537">
        <w:tc>
          <w:tcPr>
            <w:tcW w:w="1188" w:type="dxa"/>
          </w:tcPr>
          <w:p w14:paraId="0430B9D5" w14:textId="77777777" w:rsidR="00467266" w:rsidRPr="0049358B" w:rsidRDefault="00467266" w:rsidP="00467266">
            <w:pPr>
              <w:spacing w:before="200" w:after="200"/>
              <w:rPr>
                <w:sz w:val="18"/>
                <w:szCs w:val="18"/>
              </w:rPr>
            </w:pPr>
            <w:r w:rsidRPr="0049358B">
              <w:rPr>
                <w:sz w:val="18"/>
                <w:szCs w:val="18"/>
              </w:rPr>
              <w:t xml:space="preserve">1. </w:t>
            </w:r>
          </w:p>
        </w:tc>
        <w:tc>
          <w:tcPr>
            <w:tcW w:w="6480" w:type="dxa"/>
          </w:tcPr>
          <w:p w14:paraId="5C55E1B7" w14:textId="77777777"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14:paraId="65C1124E" w14:textId="243F9D62" w:rsidR="00467266" w:rsidRPr="008E6249" w:rsidRDefault="00467266" w:rsidP="00467266">
            <w:pPr>
              <w:spacing w:before="200" w:after="200"/>
              <w:rPr>
                <w:sz w:val="18"/>
                <w:szCs w:val="18"/>
              </w:rPr>
            </w:pPr>
            <w:r w:rsidRPr="008E6249">
              <w:rPr>
                <w:sz w:val="18"/>
                <w:szCs w:val="18"/>
              </w:rPr>
              <w:t xml:space="preserve">The RPA Administrator’s </w:t>
            </w:r>
            <w:r w:rsidR="00A66930">
              <w:rPr>
                <w:sz w:val="18"/>
                <w:szCs w:val="18"/>
              </w:rPr>
              <w:t>l</w:t>
            </w:r>
            <w:r w:rsidRPr="008E6249">
              <w:rPr>
                <w:sz w:val="18"/>
                <w:szCs w:val="18"/>
              </w:rPr>
              <w:t xml:space="preserve">imit of </w:t>
            </w:r>
            <w:r w:rsidR="00A66930">
              <w:rPr>
                <w:sz w:val="18"/>
                <w:szCs w:val="18"/>
              </w:rPr>
              <w:t>l</w:t>
            </w:r>
            <w:r w:rsidRPr="008E6249">
              <w:rPr>
                <w:sz w:val="18"/>
                <w:szCs w:val="18"/>
              </w:rPr>
              <w:t xml:space="preserve">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14:paraId="3AE81899" w14:textId="77777777"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14:paraId="75046C63" w14:textId="498C2C57" w:rsidR="00467266" w:rsidRPr="008E6249" w:rsidRDefault="00467266" w:rsidP="002B31C0">
            <w:pPr>
              <w:numPr>
                <w:ilvl w:val="1"/>
                <w:numId w:val="15"/>
              </w:numPr>
              <w:spacing w:before="200" w:after="200"/>
              <w:rPr>
                <w:sz w:val="18"/>
                <w:szCs w:val="18"/>
              </w:rPr>
            </w:pPr>
            <w:r w:rsidRPr="008E6249">
              <w:rPr>
                <w:sz w:val="18"/>
                <w:szCs w:val="18"/>
              </w:rPr>
              <w:t>Losses by</w:t>
            </w:r>
            <w:r w:rsidR="00DD5831">
              <w:rPr>
                <w:sz w:val="18"/>
                <w:szCs w:val="18"/>
              </w:rPr>
              <w:t xml:space="preserve"> </w:t>
            </w:r>
            <w:r w:rsidR="0051132C">
              <w:rPr>
                <w:sz w:val="18"/>
                <w:szCs w:val="18"/>
              </w:rPr>
              <w:t>N</w:t>
            </w:r>
            <w:r w:rsidR="00DD5831">
              <w:rPr>
                <w:sz w:val="18"/>
                <w:szCs w:val="18"/>
              </w:rPr>
              <w:t>ursery and</w:t>
            </w:r>
            <w:r w:rsidRPr="008E6249">
              <w:rPr>
                <w:sz w:val="18"/>
                <w:szCs w:val="18"/>
              </w:rPr>
              <w:t xml:space="preserve"> </w:t>
            </w:r>
            <w:r w:rsidR="0051132C">
              <w:rPr>
                <w:sz w:val="18"/>
                <w:szCs w:val="18"/>
              </w:rPr>
              <w:t>P</w:t>
            </w:r>
            <w:r w:rsidRPr="008E6249">
              <w:rPr>
                <w:sz w:val="18"/>
                <w:szCs w:val="18"/>
              </w:rPr>
              <w:t xml:space="preserve">rimary </w:t>
            </w:r>
            <w:r w:rsidR="00276FA7">
              <w:rPr>
                <w:sz w:val="18"/>
                <w:szCs w:val="18"/>
              </w:rPr>
              <w:t>s</w:t>
            </w:r>
            <w:r w:rsidR="001A38BE">
              <w:rPr>
                <w:sz w:val="18"/>
                <w:szCs w:val="18"/>
              </w:rPr>
              <w:t>chools</w:t>
            </w:r>
            <w:r w:rsidRPr="008E6249">
              <w:rPr>
                <w:sz w:val="18"/>
                <w:szCs w:val="18"/>
              </w:rPr>
              <w:t xml:space="preserve"> where the </w:t>
            </w:r>
            <w:r w:rsidR="00DE6E8D">
              <w:rPr>
                <w:sz w:val="18"/>
                <w:szCs w:val="18"/>
              </w:rPr>
              <w:t>M</w:t>
            </w:r>
            <w:r w:rsidRPr="008E6249">
              <w:rPr>
                <w:sz w:val="18"/>
                <w:szCs w:val="18"/>
              </w:rPr>
              <w:t xml:space="preserve">ember </w:t>
            </w:r>
            <w:r w:rsidR="00DE6E8D">
              <w:rPr>
                <w:sz w:val="18"/>
                <w:szCs w:val="18"/>
              </w:rPr>
              <w:t>R</w:t>
            </w:r>
            <w:r w:rsidRPr="008E6249">
              <w:rPr>
                <w:sz w:val="18"/>
                <w:szCs w:val="18"/>
              </w:rPr>
              <w:t xml:space="preserve">etention will be the first £50 </w:t>
            </w:r>
            <w:r w:rsidR="001A38BE">
              <w:rPr>
                <w:sz w:val="18"/>
                <w:szCs w:val="18"/>
              </w:rPr>
              <w:t xml:space="preserve">of </w:t>
            </w:r>
            <w:r w:rsidRPr="008E6249">
              <w:rPr>
                <w:sz w:val="18"/>
                <w:szCs w:val="18"/>
              </w:rPr>
              <w:t>each and every loss</w:t>
            </w:r>
          </w:p>
          <w:p w14:paraId="45BF04C1" w14:textId="59B80616" w:rsidR="00467266" w:rsidRPr="008E6249" w:rsidRDefault="00467266" w:rsidP="002B31C0">
            <w:pPr>
              <w:numPr>
                <w:ilvl w:val="1"/>
                <w:numId w:val="15"/>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 xml:space="preserve">the </w:t>
            </w:r>
            <w:r w:rsidR="00672D97">
              <w:rPr>
                <w:sz w:val="18"/>
                <w:szCs w:val="18"/>
              </w:rPr>
              <w:t>M</w:t>
            </w:r>
            <w:r w:rsidRPr="008E6249">
              <w:rPr>
                <w:sz w:val="18"/>
                <w:szCs w:val="18"/>
              </w:rPr>
              <w:t xml:space="preserve">ember </w:t>
            </w:r>
            <w:r w:rsidR="00672D97">
              <w:rPr>
                <w:sz w:val="18"/>
                <w:szCs w:val="18"/>
              </w:rPr>
              <w:t>R</w:t>
            </w:r>
            <w:r w:rsidRPr="008E6249">
              <w:rPr>
                <w:sz w:val="18"/>
                <w:szCs w:val="18"/>
              </w:rPr>
              <w:t>etention applicable to the Cultural Asset loss will be nil</w:t>
            </w:r>
          </w:p>
        </w:tc>
      </w:tr>
      <w:tr w:rsidR="00467266" w:rsidRPr="00467266" w14:paraId="4D59CCB0" w14:textId="77777777" w:rsidTr="00917537">
        <w:tc>
          <w:tcPr>
            <w:tcW w:w="1188" w:type="dxa"/>
          </w:tcPr>
          <w:p w14:paraId="731C8534" w14:textId="77777777" w:rsidR="00467266" w:rsidRPr="0049358B" w:rsidRDefault="00467266" w:rsidP="00467266">
            <w:pPr>
              <w:spacing w:before="200" w:after="200"/>
              <w:rPr>
                <w:sz w:val="18"/>
                <w:szCs w:val="18"/>
              </w:rPr>
            </w:pPr>
            <w:r w:rsidRPr="0049358B">
              <w:rPr>
                <w:sz w:val="18"/>
                <w:szCs w:val="18"/>
              </w:rPr>
              <w:t>2.</w:t>
            </w:r>
          </w:p>
        </w:tc>
        <w:tc>
          <w:tcPr>
            <w:tcW w:w="6480" w:type="dxa"/>
          </w:tcPr>
          <w:p w14:paraId="320AD9D4" w14:textId="77DDF177" w:rsidR="00467266" w:rsidRPr="008E6249" w:rsidRDefault="00467266" w:rsidP="00467266">
            <w:pPr>
              <w:spacing w:before="200" w:after="200"/>
              <w:rPr>
                <w:sz w:val="18"/>
                <w:szCs w:val="18"/>
              </w:rPr>
            </w:pPr>
            <w:r w:rsidRPr="008E6249">
              <w:rPr>
                <w:sz w:val="18"/>
                <w:szCs w:val="18"/>
              </w:rPr>
              <w:t>What is the definition of a Cultural Asset</w:t>
            </w:r>
          </w:p>
        </w:tc>
        <w:tc>
          <w:tcPr>
            <w:tcW w:w="7920" w:type="dxa"/>
          </w:tcPr>
          <w:p w14:paraId="6553726E" w14:textId="77777777"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14:paraId="715805B2" w14:textId="77777777" w:rsidTr="00917537">
        <w:tc>
          <w:tcPr>
            <w:tcW w:w="1188" w:type="dxa"/>
          </w:tcPr>
          <w:p w14:paraId="090E56E7" w14:textId="77777777" w:rsidR="00467266" w:rsidRPr="0049358B" w:rsidRDefault="00467266" w:rsidP="00467266">
            <w:pPr>
              <w:spacing w:before="200" w:after="200"/>
              <w:rPr>
                <w:sz w:val="18"/>
                <w:szCs w:val="18"/>
              </w:rPr>
            </w:pPr>
            <w:r w:rsidRPr="0049358B">
              <w:rPr>
                <w:sz w:val="18"/>
                <w:szCs w:val="18"/>
              </w:rPr>
              <w:t>3.</w:t>
            </w:r>
          </w:p>
        </w:tc>
        <w:tc>
          <w:tcPr>
            <w:tcW w:w="6480" w:type="dxa"/>
          </w:tcPr>
          <w:p w14:paraId="6003057A" w14:textId="31C35517"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tc>
        <w:tc>
          <w:tcPr>
            <w:tcW w:w="7920" w:type="dxa"/>
          </w:tcPr>
          <w:p w14:paraId="6EF61387" w14:textId="2DA41F8F" w:rsidR="00467266" w:rsidRPr="008E6249" w:rsidRDefault="00467266" w:rsidP="00467266">
            <w:pPr>
              <w:spacing w:before="200" w:after="200"/>
              <w:rPr>
                <w:sz w:val="18"/>
                <w:szCs w:val="18"/>
              </w:rPr>
            </w:pPr>
            <w:r w:rsidRPr="008E6249">
              <w:rPr>
                <w:sz w:val="18"/>
                <w:szCs w:val="18"/>
              </w:rPr>
              <w:t>A Cultural Asset that forms part of the Building structure or is permanently fixed to the Building</w:t>
            </w:r>
            <w:r w:rsidR="00AD0BFA">
              <w:rPr>
                <w:sz w:val="18"/>
                <w:szCs w:val="18"/>
              </w:rPr>
              <w:t>,</w:t>
            </w:r>
            <w:r w:rsidRPr="008E6249">
              <w:rPr>
                <w:sz w:val="18"/>
                <w:szCs w:val="18"/>
              </w:rPr>
              <w:t xml:space="preserve"> would be included under the Material Damage section of the RPA.</w:t>
            </w:r>
          </w:p>
        </w:tc>
      </w:tr>
    </w:tbl>
    <w:p w14:paraId="5CC06363" w14:textId="77777777" w:rsidR="005A03E9" w:rsidRDefault="005A03E9" w:rsidP="00A9311B">
      <w:pPr>
        <w:rPr>
          <w:b/>
        </w:rPr>
      </w:pPr>
      <w:bookmarkStart w:id="18" w:name="Cyber"/>
    </w:p>
    <w:p w14:paraId="4D91CDE1" w14:textId="77777777" w:rsidR="005A03E9" w:rsidRDefault="005A03E9">
      <w:pPr>
        <w:rPr>
          <w:b/>
        </w:rPr>
      </w:pPr>
      <w:r>
        <w:rPr>
          <w:b/>
        </w:rPr>
        <w:br w:type="page"/>
      </w:r>
    </w:p>
    <w:p w14:paraId="0FEDBC11" w14:textId="5BB1C2FA" w:rsidR="00A9311B" w:rsidRPr="00A9311B" w:rsidRDefault="00A9311B" w:rsidP="00A9311B">
      <w:pPr>
        <w:rPr>
          <w:b/>
        </w:rPr>
      </w:pPr>
      <w:r w:rsidRPr="00223B52">
        <w:rPr>
          <w:b/>
        </w:rPr>
        <w:lastRenderedPageBreak/>
        <w:t>Cyber</w:t>
      </w:r>
      <w:r w:rsidRPr="00A9311B">
        <w:rPr>
          <w:b/>
        </w:rPr>
        <w:t xml:space="preserve"> </w:t>
      </w:r>
    </w:p>
    <w:tbl>
      <w:tblPr>
        <w:tblStyle w:val="TableGrid"/>
        <w:tblW w:w="15588" w:type="dxa"/>
        <w:tblLayout w:type="fixed"/>
        <w:tblLook w:val="04A0" w:firstRow="1" w:lastRow="0" w:firstColumn="1" w:lastColumn="0" w:noHBand="0" w:noVBand="1"/>
      </w:tblPr>
      <w:tblGrid>
        <w:gridCol w:w="1271"/>
        <w:gridCol w:w="6350"/>
        <w:gridCol w:w="7967"/>
      </w:tblGrid>
      <w:tr w:rsidR="00A9311B" w:rsidRPr="00A9311B" w14:paraId="4141457F" w14:textId="77777777" w:rsidTr="002126F9">
        <w:trPr>
          <w:tblHeader/>
        </w:trPr>
        <w:tc>
          <w:tcPr>
            <w:tcW w:w="1271" w:type="dxa"/>
            <w:shd w:val="clear" w:color="auto" w:fill="B8CCE4" w:themeFill="accent1" w:themeFillTint="66"/>
          </w:tcPr>
          <w:bookmarkEnd w:id="18"/>
          <w:p w14:paraId="2E54A02F" w14:textId="77777777" w:rsidR="00A9311B" w:rsidRPr="00A9311B" w:rsidRDefault="00A9311B" w:rsidP="00A9311B">
            <w:pPr>
              <w:spacing w:before="200" w:after="200"/>
              <w:rPr>
                <w:b/>
              </w:rPr>
            </w:pPr>
            <w:r w:rsidRPr="00A9311B">
              <w:rPr>
                <w:b/>
              </w:rPr>
              <w:t>Question</w:t>
            </w:r>
            <w:r w:rsidRPr="00A9311B">
              <w:rPr>
                <w:b/>
              </w:rPr>
              <w:br/>
              <w:t>No.</w:t>
            </w:r>
          </w:p>
        </w:tc>
        <w:tc>
          <w:tcPr>
            <w:tcW w:w="6350" w:type="dxa"/>
            <w:shd w:val="clear" w:color="auto" w:fill="B8CCE4" w:themeFill="accent1" w:themeFillTint="66"/>
          </w:tcPr>
          <w:p w14:paraId="7F91F3E7" w14:textId="77777777" w:rsidR="00A9311B" w:rsidRPr="00A9311B" w:rsidRDefault="00A9311B" w:rsidP="00A9311B">
            <w:pPr>
              <w:spacing w:before="200" w:after="200"/>
              <w:rPr>
                <w:b/>
              </w:rPr>
            </w:pPr>
            <w:r w:rsidRPr="00A9311B">
              <w:rPr>
                <w:b/>
              </w:rPr>
              <w:t>Question</w:t>
            </w:r>
          </w:p>
        </w:tc>
        <w:tc>
          <w:tcPr>
            <w:tcW w:w="7967" w:type="dxa"/>
            <w:shd w:val="clear" w:color="auto" w:fill="B8CCE4" w:themeFill="accent1" w:themeFillTint="66"/>
          </w:tcPr>
          <w:p w14:paraId="1D46D40A" w14:textId="77777777" w:rsidR="00A9311B" w:rsidRPr="00A9311B" w:rsidRDefault="00A9311B" w:rsidP="00A9311B">
            <w:pPr>
              <w:spacing w:before="200" w:after="200"/>
              <w:rPr>
                <w:b/>
              </w:rPr>
            </w:pPr>
            <w:r w:rsidRPr="00A9311B">
              <w:rPr>
                <w:b/>
              </w:rPr>
              <w:t>Response</w:t>
            </w:r>
          </w:p>
        </w:tc>
      </w:tr>
      <w:tr w:rsidR="00A9311B" w:rsidRPr="00A9311B" w14:paraId="784175EC" w14:textId="77777777" w:rsidTr="002126F9">
        <w:tc>
          <w:tcPr>
            <w:tcW w:w="1271" w:type="dxa"/>
          </w:tcPr>
          <w:p w14:paraId="0013E604" w14:textId="77777777" w:rsidR="00A9311B" w:rsidRPr="0049358B" w:rsidRDefault="00A9311B" w:rsidP="00A9311B">
            <w:pPr>
              <w:spacing w:before="200" w:after="200"/>
              <w:rPr>
                <w:sz w:val="18"/>
                <w:szCs w:val="18"/>
              </w:rPr>
            </w:pPr>
            <w:r w:rsidRPr="0049358B">
              <w:rPr>
                <w:sz w:val="18"/>
                <w:szCs w:val="18"/>
              </w:rPr>
              <w:t>1.</w:t>
            </w:r>
          </w:p>
        </w:tc>
        <w:tc>
          <w:tcPr>
            <w:tcW w:w="6350" w:type="dxa"/>
          </w:tcPr>
          <w:p w14:paraId="166BE8DE" w14:textId="77777777" w:rsidR="00A9311B" w:rsidRPr="00945F65" w:rsidRDefault="00A9311B" w:rsidP="00A9311B">
            <w:pPr>
              <w:spacing w:before="200" w:after="200"/>
              <w:rPr>
                <w:sz w:val="18"/>
                <w:szCs w:val="18"/>
              </w:rPr>
            </w:pPr>
            <w:r w:rsidRPr="00945F65">
              <w:rPr>
                <w:sz w:val="18"/>
                <w:szCs w:val="18"/>
              </w:rPr>
              <w:t>What actions do I need to take to ensure that all of the schools within our MAT have Cyber Cover?</w:t>
            </w:r>
          </w:p>
          <w:p w14:paraId="44D15614" w14:textId="77777777" w:rsidR="00A9311B" w:rsidRPr="00945F65" w:rsidRDefault="00A9311B" w:rsidP="00A9311B">
            <w:pPr>
              <w:spacing w:before="200" w:after="200"/>
              <w:rPr>
                <w:sz w:val="18"/>
                <w:szCs w:val="18"/>
              </w:rPr>
            </w:pPr>
          </w:p>
        </w:tc>
        <w:tc>
          <w:tcPr>
            <w:tcW w:w="7967" w:type="dxa"/>
          </w:tcPr>
          <w:p w14:paraId="2DE02510" w14:textId="49A4C862" w:rsidR="00A9311B" w:rsidRPr="00945F65" w:rsidRDefault="00A9311B" w:rsidP="00A9311B">
            <w:pPr>
              <w:spacing w:before="200" w:after="200"/>
              <w:rPr>
                <w:sz w:val="18"/>
                <w:szCs w:val="18"/>
              </w:rPr>
            </w:pPr>
            <w:r w:rsidRPr="00945F65">
              <w:rPr>
                <w:sz w:val="18"/>
                <w:szCs w:val="18"/>
              </w:rPr>
              <w:t xml:space="preserve">Cyber cover is automatic for all RPA Members, however Members must comply with the following conditions for cover to apply. In the event of a claim the Member will be required to evidence compliance with </w:t>
            </w:r>
            <w:r w:rsidR="002E3E5F" w:rsidRPr="00945F65">
              <w:rPr>
                <w:sz w:val="18"/>
                <w:szCs w:val="18"/>
              </w:rPr>
              <w:t>all</w:t>
            </w:r>
            <w:r w:rsidRPr="00945F65">
              <w:rPr>
                <w:sz w:val="18"/>
                <w:szCs w:val="18"/>
              </w:rPr>
              <w:t xml:space="preserve"> the conditions below: </w:t>
            </w:r>
          </w:p>
          <w:p w14:paraId="0AFA9861" w14:textId="77777777" w:rsidR="00A9311B" w:rsidRPr="00945F65" w:rsidRDefault="00A9311B" w:rsidP="00A9311B">
            <w:pPr>
              <w:spacing w:before="200" w:after="200"/>
              <w:rPr>
                <w:sz w:val="18"/>
                <w:szCs w:val="18"/>
              </w:rPr>
            </w:pPr>
            <w:r w:rsidRPr="00945F65">
              <w:rPr>
                <w:sz w:val="18"/>
                <w:szCs w:val="18"/>
              </w:rPr>
              <w:t xml:space="preserve">All members must: </w:t>
            </w:r>
          </w:p>
          <w:p w14:paraId="42B7B6D2" w14:textId="053B52A2" w:rsidR="00965A1C" w:rsidRPr="00945F65" w:rsidRDefault="00A9311B" w:rsidP="00965A1C">
            <w:pPr>
              <w:rPr>
                <w:sz w:val="18"/>
                <w:szCs w:val="18"/>
              </w:rPr>
            </w:pPr>
            <w:r w:rsidRPr="005F1837">
              <w:rPr>
                <w:sz w:val="18"/>
                <w:szCs w:val="18"/>
              </w:rPr>
              <w:t xml:space="preserve">a. </w:t>
            </w:r>
            <w:r w:rsidR="00965A1C" w:rsidRPr="00945F65">
              <w:rPr>
                <w:sz w:val="18"/>
                <w:szCs w:val="18"/>
              </w:rPr>
              <w:t xml:space="preserve">All members must meet the Department for Education’s </w:t>
            </w:r>
            <w:hyperlink r:id="rId38" w:history="1">
              <w:r w:rsidR="00965A1C" w:rsidRPr="00854719">
                <w:rPr>
                  <w:rStyle w:val="Hyperlink"/>
                  <w:sz w:val="18"/>
                  <w:szCs w:val="18"/>
                </w:rPr>
                <w:t>Cyber security standard</w:t>
              </w:r>
            </w:hyperlink>
            <w:r w:rsidR="00965A1C" w:rsidRPr="00945F65">
              <w:rPr>
                <w:sz w:val="18"/>
                <w:szCs w:val="18"/>
              </w:rPr>
              <w:t xml:space="preserve"> relating to backups. The standard states:    </w:t>
            </w:r>
          </w:p>
          <w:p w14:paraId="5CB9CABC" w14:textId="77777777" w:rsidR="00965A1C" w:rsidRPr="00945F65" w:rsidRDefault="00965A1C" w:rsidP="00965A1C">
            <w:pPr>
              <w:rPr>
                <w:sz w:val="18"/>
                <w:szCs w:val="18"/>
              </w:rPr>
            </w:pPr>
            <w:r w:rsidRPr="00945F65">
              <w:rPr>
                <w:sz w:val="18"/>
                <w:szCs w:val="18"/>
              </w:rPr>
              <w:t>“You should have at least 3 backup copies of important data, on at least 2 separate devices, at least 1 must be off-site.”</w:t>
            </w:r>
          </w:p>
          <w:p w14:paraId="1E83081A" w14:textId="62341C98" w:rsidR="00965A1C" w:rsidRPr="00945F65" w:rsidRDefault="00965A1C" w:rsidP="00965A1C">
            <w:pPr>
              <w:spacing w:before="200" w:after="200"/>
              <w:rPr>
                <w:i/>
                <w:iCs/>
                <w:sz w:val="18"/>
                <w:szCs w:val="18"/>
              </w:rPr>
            </w:pPr>
            <w:r w:rsidRPr="00945F65">
              <w:rPr>
                <w:sz w:val="18"/>
                <w:szCs w:val="18"/>
              </w:rPr>
              <w:t xml:space="preserve">Further </w:t>
            </w:r>
            <w:r w:rsidR="0048382D">
              <w:rPr>
                <w:sz w:val="18"/>
                <w:szCs w:val="18"/>
              </w:rPr>
              <w:t>h</w:t>
            </w:r>
            <w:r w:rsidRPr="00945F65">
              <w:rPr>
                <w:sz w:val="18"/>
                <w:szCs w:val="18"/>
              </w:rPr>
              <w:t>elp and guidance can also be found on the following NCSC pa</w:t>
            </w:r>
            <w:r w:rsidRPr="00945F65">
              <w:rPr>
                <w:i/>
                <w:iCs/>
                <w:sz w:val="18"/>
                <w:szCs w:val="18"/>
              </w:rPr>
              <w:t xml:space="preserve">ges: </w:t>
            </w:r>
          </w:p>
          <w:p w14:paraId="1E3B2F0D" w14:textId="1DFBFA0E" w:rsidR="0011026D" w:rsidRPr="00945F65" w:rsidRDefault="00E36ED9" w:rsidP="00A603C3">
            <w:pPr>
              <w:pStyle w:val="ListParagraph"/>
              <w:numPr>
                <w:ilvl w:val="0"/>
                <w:numId w:val="27"/>
              </w:numPr>
              <w:contextualSpacing w:val="0"/>
              <w:rPr>
                <w:rFonts w:eastAsia="Times New Roman"/>
                <w:i/>
                <w:iCs/>
              </w:rPr>
            </w:pPr>
            <w:hyperlink r:id="rId39" w:history="1">
              <w:r w:rsidRPr="00945F65">
                <w:rPr>
                  <w:rStyle w:val="Hyperlink"/>
                  <w:rFonts w:eastAsia="Times New Roman"/>
                  <w:i/>
                  <w:iCs/>
                  <w:sz w:val="18"/>
                  <w:szCs w:val="18"/>
                </w:rPr>
                <w:t>Backing up your data - NCSC.GOV.UK</w:t>
              </w:r>
            </w:hyperlink>
            <w:r w:rsidR="0011026D" w:rsidRPr="00945F65">
              <w:rPr>
                <w:rFonts w:eastAsia="Times New Roman"/>
                <w:i/>
                <w:iCs/>
              </w:rPr>
              <w:t xml:space="preserve"> </w:t>
            </w:r>
          </w:p>
          <w:p w14:paraId="5F88B513" w14:textId="77777777" w:rsidR="0011026D" w:rsidRPr="00945F65" w:rsidRDefault="0011026D" w:rsidP="00A603C3">
            <w:pPr>
              <w:pStyle w:val="ListParagraph"/>
              <w:numPr>
                <w:ilvl w:val="0"/>
                <w:numId w:val="27"/>
              </w:numPr>
              <w:contextualSpacing w:val="0"/>
              <w:rPr>
                <w:rFonts w:eastAsia="Times New Roman"/>
                <w:i/>
                <w:iCs/>
                <w:sz w:val="18"/>
                <w:szCs w:val="18"/>
              </w:rPr>
            </w:pPr>
            <w:hyperlink r:id="rId40"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1A979251" w14:textId="77777777" w:rsidR="0011026D" w:rsidRPr="00945F65" w:rsidRDefault="0011026D" w:rsidP="00A603C3">
            <w:pPr>
              <w:pStyle w:val="ListParagraph"/>
              <w:numPr>
                <w:ilvl w:val="0"/>
                <w:numId w:val="27"/>
              </w:numPr>
              <w:contextualSpacing w:val="0"/>
              <w:rPr>
                <w:rFonts w:eastAsia="Times New Roman"/>
                <w:i/>
                <w:iCs/>
                <w:sz w:val="18"/>
                <w:szCs w:val="18"/>
              </w:rPr>
            </w:pPr>
            <w:hyperlink r:id="rId41"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43D4DCEE" w14:textId="77777777" w:rsidR="0011026D" w:rsidRPr="00945F65" w:rsidRDefault="0011026D" w:rsidP="00A603C3">
            <w:pPr>
              <w:pStyle w:val="ListParagraph"/>
              <w:numPr>
                <w:ilvl w:val="0"/>
                <w:numId w:val="27"/>
              </w:numPr>
              <w:contextualSpacing w:val="0"/>
              <w:rPr>
                <w:rFonts w:eastAsia="Times New Roman"/>
                <w:i/>
                <w:iCs/>
              </w:rPr>
            </w:pPr>
            <w:hyperlink r:id="rId42" w:history="1">
              <w:r w:rsidRPr="00945F65">
                <w:rPr>
                  <w:rStyle w:val="Hyperlink"/>
                  <w:rFonts w:eastAsia="Times New Roman"/>
                  <w:i/>
                  <w:iCs/>
                  <w:sz w:val="18"/>
                  <w:szCs w:val="18"/>
                </w:rPr>
                <w:t>Cloud backup options for mitigating the threat of ransomware - NCSC.GOV.UK</w:t>
              </w:r>
            </w:hyperlink>
          </w:p>
          <w:p w14:paraId="078F866D" w14:textId="1F7D31CE" w:rsidR="00A9311B" w:rsidRPr="00945F65" w:rsidRDefault="00A9311B" w:rsidP="00A9311B">
            <w:pPr>
              <w:spacing w:before="200" w:after="200"/>
              <w:rPr>
                <w:sz w:val="18"/>
                <w:szCs w:val="18"/>
              </w:rPr>
            </w:pPr>
            <w:r w:rsidRPr="005F1837">
              <w:rPr>
                <w:sz w:val="18"/>
                <w:szCs w:val="18"/>
              </w:rPr>
              <w:t xml:space="preserve">b. Have completed </w:t>
            </w:r>
            <w:hyperlink r:id="rId43" w:history="1">
              <w:r w:rsidRPr="005F1837">
                <w:rPr>
                  <w:rStyle w:val="Hyperlink"/>
                  <w:sz w:val="18"/>
                  <w:szCs w:val="18"/>
                </w:rPr>
                <w:t>NCSC Training for all Employees and Governors</w:t>
              </w:r>
            </w:hyperlink>
            <w:r w:rsidRPr="005F1837">
              <w:rPr>
                <w:sz w:val="18"/>
                <w:szCs w:val="18"/>
              </w:rPr>
              <w:t xml:space="preserve"> who have access to the Member’s IT system </w:t>
            </w:r>
            <w:r w:rsidR="00A063DF" w:rsidRPr="005F1837">
              <w:rPr>
                <w:sz w:val="18"/>
                <w:szCs w:val="18"/>
              </w:rPr>
              <w:t>and it must be renewed annually</w:t>
            </w:r>
            <w:r w:rsidRPr="005F1837">
              <w:rPr>
                <w:sz w:val="18"/>
                <w:szCs w:val="18"/>
              </w:rPr>
              <w:t>.</w:t>
            </w:r>
            <w:r w:rsidRPr="00945F65">
              <w:rPr>
                <w:sz w:val="18"/>
                <w:szCs w:val="18"/>
              </w:rPr>
              <w:t xml:space="preserve"> </w:t>
            </w:r>
          </w:p>
          <w:p w14:paraId="2824A52B" w14:textId="20EC7EA2" w:rsidR="00A9311B" w:rsidRPr="00945F65" w:rsidRDefault="00A9311B" w:rsidP="00A9311B">
            <w:pPr>
              <w:spacing w:before="200" w:after="200"/>
              <w:rPr>
                <w:sz w:val="18"/>
                <w:szCs w:val="18"/>
              </w:rPr>
            </w:pPr>
            <w:r w:rsidRPr="00945F65">
              <w:rPr>
                <w:sz w:val="18"/>
                <w:szCs w:val="18"/>
              </w:rPr>
              <w:t xml:space="preserve">c. </w:t>
            </w:r>
            <w:hyperlink r:id="rId44" w:history="1">
              <w:r w:rsidRPr="00945F65">
                <w:rPr>
                  <w:rStyle w:val="Hyperlink"/>
                  <w:sz w:val="18"/>
                  <w:szCs w:val="18"/>
                </w:rPr>
                <w:t xml:space="preserve">Register with Police </w:t>
              </w:r>
              <w:proofErr w:type="spellStart"/>
              <w:r w:rsidRPr="00945F65">
                <w:rPr>
                  <w:rStyle w:val="Hyperlink"/>
                  <w:sz w:val="18"/>
                  <w:szCs w:val="18"/>
                </w:rPr>
                <w:t>CyberAlarm</w:t>
              </w:r>
              <w:proofErr w:type="spellEnd"/>
            </w:hyperlink>
            <w:r w:rsidRPr="00945F65">
              <w:rPr>
                <w:sz w:val="18"/>
                <w:szCs w:val="18"/>
              </w:rPr>
              <w:t xml:space="preserve">. When registering please use the code ‘RPA MEMBER’ in the Signup code box. </w:t>
            </w:r>
          </w:p>
          <w:p w14:paraId="20E1247C" w14:textId="75E09B93" w:rsidR="00A9311B" w:rsidRPr="00945F65" w:rsidRDefault="00A9311B" w:rsidP="00A9311B">
            <w:pPr>
              <w:spacing w:before="200" w:after="200"/>
              <w:rPr>
                <w:sz w:val="18"/>
                <w:szCs w:val="18"/>
              </w:rPr>
            </w:pPr>
            <w:r w:rsidRPr="00945F65">
              <w:rPr>
                <w:sz w:val="18"/>
                <w:szCs w:val="18"/>
              </w:rPr>
              <w:t xml:space="preserve">d. Have a </w:t>
            </w:r>
            <w:r w:rsidR="004A3119" w:rsidRPr="00945F65">
              <w:rPr>
                <w:sz w:val="18"/>
                <w:szCs w:val="18"/>
              </w:rPr>
              <w:t>C</w:t>
            </w:r>
            <w:r w:rsidRPr="00945F65">
              <w:rPr>
                <w:sz w:val="18"/>
                <w:szCs w:val="18"/>
              </w:rPr>
              <w:t xml:space="preserve">yber </w:t>
            </w:r>
            <w:r w:rsidR="004A3119" w:rsidRPr="00945F65">
              <w:rPr>
                <w:sz w:val="18"/>
                <w:szCs w:val="18"/>
              </w:rPr>
              <w:t>R</w:t>
            </w:r>
            <w:r w:rsidRPr="00945F65">
              <w:rPr>
                <w:sz w:val="18"/>
                <w:szCs w:val="18"/>
              </w:rPr>
              <w:t xml:space="preserve">esponse </w:t>
            </w:r>
            <w:r w:rsidR="004A3119" w:rsidRPr="00945F65">
              <w:rPr>
                <w:sz w:val="18"/>
                <w:szCs w:val="18"/>
              </w:rPr>
              <w:t>P</w:t>
            </w:r>
            <w:r w:rsidRPr="00945F65">
              <w:rPr>
                <w:sz w:val="18"/>
                <w:szCs w:val="18"/>
              </w:rPr>
              <w:t>lan in place. A template is available to download from the RPA members portal</w:t>
            </w:r>
            <w:r w:rsidR="004A3119" w:rsidRPr="00945F65">
              <w:rPr>
                <w:sz w:val="18"/>
                <w:szCs w:val="18"/>
              </w:rPr>
              <w:t xml:space="preserve">, from the Claims Handlers website or by emailing </w:t>
            </w:r>
            <w:hyperlink r:id="rId45" w:history="1">
              <w:r w:rsidR="00C12B83" w:rsidRPr="00854719">
                <w:rPr>
                  <w:rStyle w:val="Hyperlink"/>
                  <w:sz w:val="18"/>
                  <w:szCs w:val="18"/>
                </w:rPr>
                <w:t>RPA.DFE@education.gov.uk</w:t>
              </w:r>
            </w:hyperlink>
            <w:r w:rsidR="00C12B83">
              <w:rPr>
                <w:sz w:val="18"/>
                <w:szCs w:val="18"/>
              </w:rPr>
              <w:t xml:space="preserve"> </w:t>
            </w:r>
          </w:p>
        </w:tc>
      </w:tr>
      <w:tr w:rsidR="00A9311B" w:rsidRPr="00A9311B" w14:paraId="32EE7515" w14:textId="77777777" w:rsidTr="002126F9">
        <w:tc>
          <w:tcPr>
            <w:tcW w:w="1271" w:type="dxa"/>
          </w:tcPr>
          <w:p w14:paraId="0255C684" w14:textId="77777777" w:rsidR="00A9311B" w:rsidRPr="002B31C0" w:rsidRDefault="00A9311B" w:rsidP="00A9311B">
            <w:pPr>
              <w:spacing w:before="200" w:after="200"/>
              <w:rPr>
                <w:sz w:val="18"/>
                <w:szCs w:val="18"/>
              </w:rPr>
            </w:pPr>
            <w:r w:rsidRPr="002B31C0">
              <w:rPr>
                <w:sz w:val="18"/>
                <w:szCs w:val="18"/>
              </w:rPr>
              <w:t>2.</w:t>
            </w:r>
          </w:p>
        </w:tc>
        <w:tc>
          <w:tcPr>
            <w:tcW w:w="6350" w:type="dxa"/>
          </w:tcPr>
          <w:p w14:paraId="2FAD5919" w14:textId="39FDB8CB" w:rsidR="00A9311B" w:rsidRPr="00945F65" w:rsidRDefault="00A9311B" w:rsidP="00A9311B">
            <w:pPr>
              <w:spacing w:before="200" w:after="200"/>
              <w:rPr>
                <w:sz w:val="18"/>
                <w:szCs w:val="18"/>
              </w:rPr>
            </w:pPr>
            <w:r w:rsidRPr="00945F65">
              <w:rPr>
                <w:sz w:val="18"/>
                <w:szCs w:val="18"/>
              </w:rPr>
              <w:t>Within the conditions of cover, can I ask you to clarify what you mean by access to the Members IT system</w:t>
            </w:r>
            <w:r w:rsidR="0050561B">
              <w:rPr>
                <w:sz w:val="18"/>
                <w:szCs w:val="18"/>
              </w:rPr>
              <w:t>?</w:t>
            </w:r>
          </w:p>
        </w:tc>
        <w:tc>
          <w:tcPr>
            <w:tcW w:w="7967" w:type="dxa"/>
          </w:tcPr>
          <w:p w14:paraId="283FCED4" w14:textId="77777777" w:rsidR="00A9311B" w:rsidRPr="00945F65" w:rsidRDefault="00A9311B" w:rsidP="00A9311B">
            <w:pPr>
              <w:spacing w:before="200" w:after="200"/>
              <w:rPr>
                <w:sz w:val="18"/>
                <w:szCs w:val="18"/>
              </w:rPr>
            </w:pPr>
            <w:r w:rsidRPr="00945F65">
              <w:rPr>
                <w:sz w:val="18"/>
                <w:szCs w:val="18"/>
              </w:rPr>
              <w:t>Any Employee or Governor of the Member who has an account on the schools IT system will need to complete the training.</w:t>
            </w:r>
          </w:p>
        </w:tc>
      </w:tr>
      <w:tr w:rsidR="00A9311B" w:rsidRPr="00A9311B" w14:paraId="2E4AB061" w14:textId="77777777" w:rsidTr="002126F9">
        <w:tc>
          <w:tcPr>
            <w:tcW w:w="1271" w:type="dxa"/>
          </w:tcPr>
          <w:p w14:paraId="010E66D9" w14:textId="77777777" w:rsidR="00A9311B" w:rsidRPr="002B31C0" w:rsidRDefault="00A9311B" w:rsidP="00A9311B">
            <w:pPr>
              <w:spacing w:before="200" w:after="200"/>
              <w:rPr>
                <w:sz w:val="18"/>
                <w:szCs w:val="18"/>
              </w:rPr>
            </w:pPr>
            <w:r w:rsidRPr="002B31C0">
              <w:rPr>
                <w:sz w:val="18"/>
                <w:szCs w:val="18"/>
              </w:rPr>
              <w:t>3.</w:t>
            </w:r>
          </w:p>
        </w:tc>
        <w:tc>
          <w:tcPr>
            <w:tcW w:w="6350" w:type="dxa"/>
          </w:tcPr>
          <w:p w14:paraId="208C397F" w14:textId="51A82D8B" w:rsidR="00A9311B" w:rsidRPr="00945F65" w:rsidRDefault="00A9311B" w:rsidP="00A9311B">
            <w:pPr>
              <w:spacing w:before="200" w:after="200"/>
              <w:rPr>
                <w:sz w:val="18"/>
                <w:szCs w:val="18"/>
              </w:rPr>
            </w:pPr>
            <w:r w:rsidRPr="00945F65">
              <w:rPr>
                <w:sz w:val="18"/>
                <w:szCs w:val="18"/>
              </w:rPr>
              <w:t xml:space="preserve">Does it have to be the NCSC </w:t>
            </w:r>
            <w:r w:rsidR="001F0470" w:rsidRPr="00945F65">
              <w:rPr>
                <w:sz w:val="18"/>
                <w:szCs w:val="18"/>
              </w:rPr>
              <w:t>training,</w:t>
            </w:r>
            <w:r w:rsidRPr="00945F65">
              <w:rPr>
                <w:sz w:val="18"/>
                <w:szCs w:val="18"/>
              </w:rPr>
              <w:t xml:space="preserve"> or can we use '</w:t>
            </w:r>
            <w:proofErr w:type="spellStart"/>
            <w:r w:rsidRPr="00945F65">
              <w:rPr>
                <w:sz w:val="18"/>
                <w:szCs w:val="18"/>
              </w:rPr>
              <w:t>Educare</w:t>
            </w:r>
            <w:proofErr w:type="spellEnd"/>
            <w:r w:rsidRPr="00945F65">
              <w:rPr>
                <w:sz w:val="18"/>
                <w:szCs w:val="18"/>
              </w:rPr>
              <w:t xml:space="preserve">' for all our staff training, there is a Cyber Security course on </w:t>
            </w:r>
            <w:proofErr w:type="spellStart"/>
            <w:r w:rsidRPr="00945F65">
              <w:rPr>
                <w:sz w:val="18"/>
                <w:szCs w:val="18"/>
              </w:rPr>
              <w:t>Educare</w:t>
            </w:r>
            <w:proofErr w:type="spellEnd"/>
            <w:r w:rsidRPr="00945F65">
              <w:rPr>
                <w:sz w:val="18"/>
                <w:szCs w:val="18"/>
              </w:rPr>
              <w:t xml:space="preserve"> that is accredited? Would this suffice if all staff have completed this course?</w:t>
            </w:r>
          </w:p>
          <w:p w14:paraId="3E868C7D" w14:textId="77777777" w:rsidR="00A9311B" w:rsidRPr="00945F65" w:rsidRDefault="00A9311B" w:rsidP="00A9311B">
            <w:pPr>
              <w:spacing w:before="200" w:after="200"/>
              <w:rPr>
                <w:sz w:val="18"/>
                <w:szCs w:val="18"/>
              </w:rPr>
            </w:pPr>
          </w:p>
        </w:tc>
        <w:tc>
          <w:tcPr>
            <w:tcW w:w="7967" w:type="dxa"/>
          </w:tcPr>
          <w:p w14:paraId="4AC86419" w14:textId="52AFBF81" w:rsidR="00A9311B" w:rsidRPr="00945F65" w:rsidRDefault="00A9311B" w:rsidP="00A9311B">
            <w:pPr>
              <w:spacing w:before="200" w:after="200"/>
              <w:rPr>
                <w:sz w:val="18"/>
                <w:szCs w:val="18"/>
              </w:rPr>
            </w:pPr>
            <w:r w:rsidRPr="005F1837">
              <w:rPr>
                <w:sz w:val="18"/>
                <w:szCs w:val="18"/>
              </w:rPr>
              <w:lastRenderedPageBreak/>
              <w:t>It does have to be the NCSC training</w:t>
            </w:r>
            <w:r w:rsidR="004E6C85" w:rsidRPr="005F1837">
              <w:rPr>
                <w:sz w:val="18"/>
                <w:szCs w:val="18"/>
              </w:rPr>
              <w:t xml:space="preserve"> and will need to be evidenced in the event of a claim</w:t>
            </w:r>
            <w:r w:rsidR="005528C3" w:rsidRPr="005F1837">
              <w:rPr>
                <w:sz w:val="18"/>
                <w:szCs w:val="18"/>
              </w:rPr>
              <w:t xml:space="preserve">. After </w:t>
            </w:r>
            <w:r w:rsidRPr="005F1837">
              <w:rPr>
                <w:sz w:val="18"/>
                <w:szCs w:val="18"/>
              </w:rPr>
              <w:t>completing the training</w:t>
            </w:r>
            <w:r w:rsidR="005528C3" w:rsidRPr="005F1837">
              <w:rPr>
                <w:sz w:val="18"/>
                <w:szCs w:val="18"/>
              </w:rPr>
              <w:t xml:space="preserve">, </w:t>
            </w:r>
            <w:r w:rsidRPr="005F1837">
              <w:rPr>
                <w:sz w:val="18"/>
                <w:szCs w:val="18"/>
              </w:rPr>
              <w:t xml:space="preserve">a certificate </w:t>
            </w:r>
            <w:r w:rsidR="005528C3" w:rsidRPr="005F1837">
              <w:rPr>
                <w:sz w:val="18"/>
                <w:szCs w:val="18"/>
              </w:rPr>
              <w:t xml:space="preserve">can be downloaded or can be recorded </w:t>
            </w:r>
            <w:r w:rsidR="003C0B4B" w:rsidRPr="005F1837">
              <w:rPr>
                <w:sz w:val="18"/>
                <w:szCs w:val="18"/>
              </w:rPr>
              <w:t>centrall</w:t>
            </w:r>
            <w:r w:rsidR="00DE29AE">
              <w:rPr>
                <w:sz w:val="18"/>
                <w:szCs w:val="18"/>
              </w:rPr>
              <w:t>y</w:t>
            </w:r>
            <w:r w:rsidR="003C0B4B" w:rsidRPr="005F1837">
              <w:rPr>
                <w:sz w:val="18"/>
                <w:szCs w:val="18"/>
              </w:rPr>
              <w:t xml:space="preserve"> </w:t>
            </w:r>
            <w:r w:rsidR="005528C3" w:rsidRPr="005F1837">
              <w:rPr>
                <w:sz w:val="18"/>
                <w:szCs w:val="18"/>
              </w:rPr>
              <w:t>by the school</w:t>
            </w:r>
            <w:r w:rsidRPr="005F1837">
              <w:rPr>
                <w:sz w:val="18"/>
                <w:szCs w:val="18"/>
              </w:rPr>
              <w:t>.</w:t>
            </w:r>
            <w:r w:rsidRPr="00945F65">
              <w:rPr>
                <w:sz w:val="18"/>
                <w:szCs w:val="18"/>
              </w:rPr>
              <w:t xml:space="preserve"> </w:t>
            </w:r>
          </w:p>
          <w:p w14:paraId="04B4FC96" w14:textId="77777777" w:rsidR="00A9311B" w:rsidRPr="00945F65" w:rsidRDefault="00A9311B" w:rsidP="00A9311B">
            <w:pPr>
              <w:spacing w:before="200" w:after="200"/>
              <w:rPr>
                <w:sz w:val="18"/>
                <w:szCs w:val="18"/>
              </w:rPr>
            </w:pPr>
            <w:r w:rsidRPr="00945F65">
              <w:rPr>
                <w:sz w:val="18"/>
                <w:szCs w:val="18"/>
              </w:rPr>
              <w:lastRenderedPageBreak/>
              <w:t>We do encourage school staff to undertake Cyber Security courses, but the NCSC training is the key one required to obtain the RPA Cyber Cover.</w:t>
            </w:r>
          </w:p>
        </w:tc>
      </w:tr>
      <w:tr w:rsidR="00A9311B" w:rsidRPr="00A9311B" w14:paraId="153C1C79" w14:textId="77777777" w:rsidTr="002126F9">
        <w:tc>
          <w:tcPr>
            <w:tcW w:w="1271" w:type="dxa"/>
          </w:tcPr>
          <w:p w14:paraId="025D4153" w14:textId="77777777" w:rsidR="00A9311B" w:rsidRPr="002B31C0" w:rsidRDefault="00A9311B" w:rsidP="00A9311B">
            <w:pPr>
              <w:spacing w:before="200" w:after="200"/>
              <w:rPr>
                <w:sz w:val="18"/>
                <w:szCs w:val="18"/>
              </w:rPr>
            </w:pPr>
            <w:r w:rsidRPr="002B31C0">
              <w:rPr>
                <w:sz w:val="18"/>
                <w:szCs w:val="18"/>
              </w:rPr>
              <w:lastRenderedPageBreak/>
              <w:t>4.</w:t>
            </w:r>
          </w:p>
        </w:tc>
        <w:tc>
          <w:tcPr>
            <w:tcW w:w="6350" w:type="dxa"/>
          </w:tcPr>
          <w:p w14:paraId="4E9FB696" w14:textId="77777777" w:rsidR="00A9311B" w:rsidRPr="00945F65" w:rsidRDefault="00A9311B" w:rsidP="00A9311B">
            <w:pPr>
              <w:spacing w:before="200" w:after="200"/>
              <w:rPr>
                <w:sz w:val="18"/>
                <w:szCs w:val="18"/>
              </w:rPr>
            </w:pPr>
            <w:r w:rsidRPr="00945F65">
              <w:rPr>
                <w:sz w:val="18"/>
                <w:szCs w:val="18"/>
              </w:rPr>
              <w:t xml:space="preserve">Can you please advise what level of cover we have in the event of a cyber-attack? </w:t>
            </w:r>
          </w:p>
          <w:p w14:paraId="602C837E" w14:textId="77777777" w:rsidR="00A9311B" w:rsidRPr="00945F65" w:rsidRDefault="00A9311B" w:rsidP="00A9311B">
            <w:pPr>
              <w:spacing w:before="200" w:after="200"/>
              <w:rPr>
                <w:sz w:val="18"/>
                <w:szCs w:val="18"/>
              </w:rPr>
            </w:pPr>
          </w:p>
        </w:tc>
        <w:tc>
          <w:tcPr>
            <w:tcW w:w="7967" w:type="dxa"/>
          </w:tcPr>
          <w:p w14:paraId="26BD51F1" w14:textId="0B37A043" w:rsidR="00A9311B" w:rsidRPr="00945F65" w:rsidRDefault="00A9311B" w:rsidP="00A9311B">
            <w:pPr>
              <w:spacing w:before="200" w:after="200"/>
              <w:rPr>
                <w:sz w:val="18"/>
                <w:szCs w:val="18"/>
              </w:rPr>
            </w:pPr>
            <w:r w:rsidRPr="00945F65">
              <w:rPr>
                <w:sz w:val="18"/>
                <w:szCs w:val="18"/>
              </w:rPr>
              <w:t>In the event of a Cyber Event first discovered by the Member during any Membership Year</w:t>
            </w:r>
            <w:r w:rsidR="00ED0421">
              <w:rPr>
                <w:sz w:val="18"/>
                <w:szCs w:val="18"/>
              </w:rPr>
              <w:t>,</w:t>
            </w:r>
            <w:r w:rsidRPr="00945F65">
              <w:rPr>
                <w:sz w:val="18"/>
                <w:szCs w:val="18"/>
              </w:rPr>
              <w:t xml:space="preserve"> the RPA Administrator will pay to the Member the additional expenditure reasonably incurred in order to minimise any interruption, of or interference with, the Business carried on by a Member at the Premises during the Indemnity Period in consequence of said Cyber Event. </w:t>
            </w:r>
          </w:p>
          <w:p w14:paraId="47FD43DF" w14:textId="77777777" w:rsidR="00A9311B" w:rsidRPr="00945F65" w:rsidRDefault="00A9311B" w:rsidP="00A9311B">
            <w:pPr>
              <w:spacing w:before="200" w:after="200"/>
              <w:rPr>
                <w:bCs/>
                <w:sz w:val="18"/>
                <w:szCs w:val="18"/>
              </w:rPr>
            </w:pPr>
            <w:r w:rsidRPr="00945F65">
              <w:rPr>
                <w:sz w:val="18"/>
                <w:szCs w:val="18"/>
              </w:rPr>
              <w:t>A Cyber Event is defined as “</w:t>
            </w:r>
            <w:r w:rsidRPr="00945F65">
              <w:rPr>
                <w:bCs/>
                <w:sz w:val="18"/>
                <w:szCs w:val="18"/>
              </w:rPr>
              <w:t>Any actual or suspected unauthorised access to any computer, other computing and electronic equipment linked to computer hardware, electronic data processing equipment, microchips or computer installation that processes, stores, transmits, retrieves or receives data”.</w:t>
            </w:r>
          </w:p>
          <w:p w14:paraId="5A219A20" w14:textId="77777777" w:rsidR="00A9311B" w:rsidRPr="00945F65" w:rsidRDefault="00A9311B" w:rsidP="00A9311B">
            <w:pPr>
              <w:spacing w:before="200" w:after="200"/>
              <w:rPr>
                <w:sz w:val="18"/>
                <w:szCs w:val="18"/>
              </w:rPr>
            </w:pPr>
            <w:r w:rsidRPr="00945F65">
              <w:rPr>
                <w:sz w:val="18"/>
                <w:szCs w:val="18"/>
              </w:rPr>
              <w:t>In the event of a Cyber Event, the RPA Administrator will also provide the following incident response services:</w:t>
            </w:r>
          </w:p>
          <w:p w14:paraId="5622AED7" w14:textId="77777777" w:rsidR="00A9311B" w:rsidRPr="00945F65" w:rsidRDefault="00A9311B" w:rsidP="002B31C0">
            <w:pPr>
              <w:numPr>
                <w:ilvl w:val="0"/>
                <w:numId w:val="20"/>
              </w:numPr>
              <w:spacing w:before="200" w:after="200"/>
              <w:rPr>
                <w:sz w:val="18"/>
                <w:szCs w:val="18"/>
              </w:rPr>
            </w:pPr>
            <w:r w:rsidRPr="00945F65">
              <w:rPr>
                <w:sz w:val="18"/>
                <w:szCs w:val="18"/>
              </w:rPr>
              <w:t>Breach Response Services</w:t>
            </w:r>
          </w:p>
          <w:p w14:paraId="0B9A598E" w14:textId="77777777" w:rsidR="00A9311B" w:rsidRPr="00945F65" w:rsidRDefault="00A9311B" w:rsidP="002B31C0">
            <w:pPr>
              <w:numPr>
                <w:ilvl w:val="0"/>
                <w:numId w:val="20"/>
              </w:numPr>
              <w:spacing w:before="200" w:after="200"/>
              <w:rPr>
                <w:sz w:val="18"/>
                <w:szCs w:val="18"/>
              </w:rPr>
            </w:pPr>
            <w:r w:rsidRPr="00945F65">
              <w:rPr>
                <w:sz w:val="18"/>
                <w:szCs w:val="18"/>
              </w:rPr>
              <w:t>Investigation Services</w:t>
            </w:r>
          </w:p>
          <w:p w14:paraId="3B6A6232" w14:textId="77777777" w:rsidR="00A9311B" w:rsidRPr="00945F65" w:rsidRDefault="00A9311B" w:rsidP="002B31C0">
            <w:pPr>
              <w:numPr>
                <w:ilvl w:val="0"/>
                <w:numId w:val="20"/>
              </w:numPr>
              <w:spacing w:before="200" w:after="200"/>
              <w:rPr>
                <w:sz w:val="18"/>
                <w:szCs w:val="18"/>
              </w:rPr>
            </w:pPr>
            <w:r w:rsidRPr="00945F65">
              <w:rPr>
                <w:sz w:val="18"/>
                <w:szCs w:val="18"/>
              </w:rPr>
              <w:t>Restoration, Remediation and Ongoing Monitoring</w:t>
            </w:r>
          </w:p>
          <w:p w14:paraId="7B45E82F" w14:textId="77777777" w:rsidR="00A9311B" w:rsidRPr="00945F65" w:rsidRDefault="00A9311B" w:rsidP="00A9311B">
            <w:pPr>
              <w:spacing w:before="200" w:after="200"/>
              <w:rPr>
                <w:sz w:val="18"/>
                <w:szCs w:val="18"/>
              </w:rPr>
            </w:pPr>
            <w:r w:rsidRPr="00945F65">
              <w:rPr>
                <w:sz w:val="18"/>
                <w:szCs w:val="18"/>
              </w:rPr>
              <w:t>The following conditions must be complied with:</w:t>
            </w:r>
          </w:p>
          <w:p w14:paraId="43E952FA"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offline backups</w:t>
            </w:r>
          </w:p>
          <w:p w14:paraId="69211D0E" w14:textId="77777777" w:rsidR="00A9311B" w:rsidRPr="00945F65" w:rsidRDefault="00A9311B" w:rsidP="002B31C0">
            <w:pPr>
              <w:numPr>
                <w:ilvl w:val="0"/>
                <w:numId w:val="21"/>
              </w:numPr>
              <w:spacing w:before="200" w:after="200"/>
              <w:rPr>
                <w:sz w:val="18"/>
                <w:szCs w:val="18"/>
              </w:rPr>
            </w:pPr>
            <w:r w:rsidRPr="00945F65">
              <w:rPr>
                <w:sz w:val="18"/>
                <w:szCs w:val="18"/>
              </w:rPr>
              <w:t>All Employees or Governors who have access to the Member’s information technology system must undertake NCSC training</w:t>
            </w:r>
          </w:p>
          <w:p w14:paraId="366492EE" w14:textId="77777777" w:rsidR="00A9311B" w:rsidRPr="00945F65" w:rsidRDefault="00A9311B" w:rsidP="002B31C0">
            <w:pPr>
              <w:numPr>
                <w:ilvl w:val="0"/>
                <w:numId w:val="21"/>
              </w:numPr>
              <w:spacing w:before="200" w:after="200"/>
              <w:rPr>
                <w:sz w:val="18"/>
                <w:szCs w:val="18"/>
              </w:rPr>
            </w:pPr>
            <w:r w:rsidRPr="00945F65">
              <w:rPr>
                <w:sz w:val="18"/>
                <w:szCs w:val="18"/>
              </w:rPr>
              <w:t xml:space="preserve">All Members must register with Police </w:t>
            </w:r>
            <w:proofErr w:type="spellStart"/>
            <w:r w:rsidRPr="00945F65">
              <w:rPr>
                <w:sz w:val="18"/>
                <w:szCs w:val="18"/>
              </w:rPr>
              <w:t>CyberAlarm</w:t>
            </w:r>
            <w:proofErr w:type="spellEnd"/>
          </w:p>
          <w:p w14:paraId="4B657D11"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a Cyber Response Plan in place</w:t>
            </w:r>
          </w:p>
          <w:p w14:paraId="0F7BCF65" w14:textId="77777777" w:rsidR="00A9311B" w:rsidRPr="00945F65" w:rsidRDefault="00A9311B" w:rsidP="00A9311B">
            <w:pPr>
              <w:spacing w:before="200" w:after="200"/>
              <w:rPr>
                <w:sz w:val="18"/>
                <w:szCs w:val="18"/>
              </w:rPr>
            </w:pPr>
            <w:r w:rsidRPr="00945F65">
              <w:rPr>
                <w:sz w:val="18"/>
                <w:szCs w:val="18"/>
              </w:rPr>
              <w:t xml:space="preserve">The limit of liability is £250,000 each and every loss and the maximum aggregate liability in any one Membership Year for an individual Member. </w:t>
            </w:r>
          </w:p>
          <w:p w14:paraId="1BCFFD7B" w14:textId="77777777" w:rsidR="00A9311B" w:rsidRPr="00945F65" w:rsidRDefault="00A9311B" w:rsidP="00A9311B">
            <w:pPr>
              <w:spacing w:before="200" w:after="200"/>
              <w:rPr>
                <w:sz w:val="18"/>
                <w:szCs w:val="18"/>
              </w:rPr>
            </w:pPr>
            <w:r w:rsidRPr="00945F65">
              <w:rPr>
                <w:sz w:val="18"/>
                <w:szCs w:val="18"/>
              </w:rPr>
              <w:t>Where a Member is part of a Group Network with other RPA Members the maximum aggregate liability shall be £750,000 in any one Membership Year for the Group Network.</w:t>
            </w:r>
          </w:p>
        </w:tc>
      </w:tr>
      <w:tr w:rsidR="00A9311B" w:rsidRPr="00A9311B" w14:paraId="297D479B" w14:textId="77777777" w:rsidTr="002126F9">
        <w:tc>
          <w:tcPr>
            <w:tcW w:w="1271" w:type="dxa"/>
            <w:tcBorders>
              <w:bottom w:val="single" w:sz="4" w:space="0" w:color="auto"/>
            </w:tcBorders>
          </w:tcPr>
          <w:p w14:paraId="3E1CF7B1" w14:textId="77777777" w:rsidR="00A9311B" w:rsidRPr="002B31C0" w:rsidRDefault="00A9311B" w:rsidP="00A9311B">
            <w:pPr>
              <w:spacing w:before="200" w:after="200"/>
              <w:rPr>
                <w:sz w:val="18"/>
                <w:szCs w:val="18"/>
              </w:rPr>
            </w:pPr>
            <w:r w:rsidRPr="002B31C0">
              <w:rPr>
                <w:sz w:val="18"/>
                <w:szCs w:val="18"/>
              </w:rPr>
              <w:lastRenderedPageBreak/>
              <w:t>5.</w:t>
            </w:r>
          </w:p>
        </w:tc>
        <w:tc>
          <w:tcPr>
            <w:tcW w:w="6350" w:type="dxa"/>
          </w:tcPr>
          <w:p w14:paraId="785721CE" w14:textId="77777777" w:rsidR="00A9311B" w:rsidRPr="00945F65" w:rsidRDefault="00A9311B" w:rsidP="00A9311B">
            <w:pPr>
              <w:spacing w:before="200" w:after="200"/>
              <w:rPr>
                <w:sz w:val="18"/>
                <w:szCs w:val="18"/>
              </w:rPr>
            </w:pPr>
            <w:r w:rsidRPr="00945F65">
              <w:rPr>
                <w:sz w:val="18"/>
                <w:szCs w:val="18"/>
              </w:rPr>
              <w:t>The link to the certificate of NSCS training doesn’t work, instead you must type it in your browser. Also, you can get the certificate without actually completing the training.</w:t>
            </w:r>
          </w:p>
          <w:p w14:paraId="41B8DA3D" w14:textId="77777777" w:rsidR="00A9311B" w:rsidRPr="005F1837" w:rsidRDefault="00A9311B" w:rsidP="00A9311B">
            <w:pPr>
              <w:spacing w:before="200" w:after="200"/>
              <w:rPr>
                <w:sz w:val="18"/>
                <w:szCs w:val="18"/>
              </w:rPr>
            </w:pPr>
          </w:p>
        </w:tc>
        <w:tc>
          <w:tcPr>
            <w:tcW w:w="7967" w:type="dxa"/>
          </w:tcPr>
          <w:p w14:paraId="6B99407B" w14:textId="77777777" w:rsidR="00A9311B" w:rsidRPr="00945F65" w:rsidRDefault="00A9311B" w:rsidP="00A9311B">
            <w:pPr>
              <w:spacing w:before="200" w:after="200"/>
              <w:rPr>
                <w:sz w:val="18"/>
                <w:szCs w:val="18"/>
              </w:rPr>
            </w:pPr>
            <w:r w:rsidRPr="00945F65">
              <w:rPr>
                <w:sz w:val="18"/>
                <w:szCs w:val="18"/>
              </w:rPr>
              <w:t>We are aware that the web address in the NCSC video doesn’t link to the certificate directly, as it is a video, so the web address needs to be typed into the browser.</w:t>
            </w:r>
          </w:p>
          <w:p w14:paraId="714BA538" w14:textId="77777777" w:rsidR="00A9311B" w:rsidRPr="00945F65" w:rsidRDefault="00A9311B" w:rsidP="00A9311B">
            <w:pPr>
              <w:spacing w:before="200" w:after="200"/>
              <w:rPr>
                <w:sz w:val="18"/>
                <w:szCs w:val="18"/>
              </w:rPr>
            </w:pPr>
            <w:r w:rsidRPr="00945F65">
              <w:rPr>
                <w:sz w:val="18"/>
                <w:szCs w:val="18"/>
              </w:rPr>
              <w:t>If this is causing complications, alternatively the training can be completed through the PowerPoint slides, which can be provided upon request.</w:t>
            </w:r>
          </w:p>
          <w:p w14:paraId="0345D807" w14:textId="452367A5" w:rsidR="00A9311B" w:rsidRPr="00945F65" w:rsidRDefault="00A9311B" w:rsidP="00E12508">
            <w:pPr>
              <w:spacing w:before="200" w:after="200"/>
              <w:rPr>
                <w:sz w:val="18"/>
                <w:szCs w:val="18"/>
              </w:rPr>
            </w:pPr>
            <w:r w:rsidRPr="00945F65">
              <w:rPr>
                <w:sz w:val="18"/>
                <w:szCs w:val="18"/>
              </w:rPr>
              <w:t xml:space="preserve">You could download the certificate without doing the training, but there are limited mitigating actions to this and is a matter of trust between the Department </w:t>
            </w:r>
            <w:r w:rsidR="00423B7E">
              <w:rPr>
                <w:sz w:val="18"/>
                <w:szCs w:val="18"/>
              </w:rPr>
              <w:t xml:space="preserve">for Education </w:t>
            </w:r>
            <w:r w:rsidRPr="00945F65">
              <w:rPr>
                <w:sz w:val="18"/>
                <w:szCs w:val="18"/>
              </w:rPr>
              <w:t>and Members.</w:t>
            </w:r>
          </w:p>
        </w:tc>
      </w:tr>
      <w:tr w:rsidR="00A9311B" w:rsidRPr="00A9311B" w14:paraId="156FC6D5" w14:textId="77777777" w:rsidTr="002126F9">
        <w:tc>
          <w:tcPr>
            <w:tcW w:w="1271" w:type="dxa"/>
          </w:tcPr>
          <w:p w14:paraId="4630CE97" w14:textId="77777777" w:rsidR="00A9311B" w:rsidRPr="002B31C0" w:rsidRDefault="00A9311B" w:rsidP="00A9311B">
            <w:pPr>
              <w:spacing w:before="200" w:after="200"/>
              <w:rPr>
                <w:sz w:val="18"/>
                <w:szCs w:val="18"/>
              </w:rPr>
            </w:pPr>
            <w:r w:rsidRPr="002B31C0">
              <w:rPr>
                <w:sz w:val="18"/>
                <w:szCs w:val="18"/>
              </w:rPr>
              <w:t>6.</w:t>
            </w:r>
          </w:p>
        </w:tc>
        <w:tc>
          <w:tcPr>
            <w:tcW w:w="6350" w:type="dxa"/>
          </w:tcPr>
          <w:p w14:paraId="59725A0F" w14:textId="77777777" w:rsidR="00A9311B" w:rsidRPr="00945F65" w:rsidRDefault="00A9311B" w:rsidP="00A9311B">
            <w:pPr>
              <w:spacing w:before="200" w:after="200"/>
              <w:rPr>
                <w:sz w:val="18"/>
                <w:szCs w:val="18"/>
              </w:rPr>
            </w:pPr>
            <w:r w:rsidRPr="00945F65">
              <w:rPr>
                <w:sz w:val="18"/>
                <w:szCs w:val="18"/>
              </w:rPr>
              <w:t xml:space="preserve">I am able to comply with the RPA Conditions of Cover with the exception of Police </w:t>
            </w:r>
            <w:proofErr w:type="spellStart"/>
            <w:r w:rsidRPr="00945F65">
              <w:rPr>
                <w:sz w:val="18"/>
                <w:szCs w:val="18"/>
              </w:rPr>
              <w:t>CyberAlarm</w:t>
            </w:r>
            <w:proofErr w:type="spellEnd"/>
            <w:r w:rsidRPr="00945F65">
              <w:rPr>
                <w:sz w:val="18"/>
                <w:szCs w:val="18"/>
              </w:rPr>
              <w:t xml:space="preserve"> and how that will work as we do not have any Linux based servers on-site nor do we use VMWare, which seem to be the options stated on their website. </w:t>
            </w:r>
          </w:p>
          <w:p w14:paraId="12F5DE2C" w14:textId="77777777" w:rsidR="00A9311B" w:rsidRPr="00945F65" w:rsidRDefault="00A9311B" w:rsidP="00A9311B">
            <w:pPr>
              <w:spacing w:before="200" w:after="200"/>
              <w:rPr>
                <w:sz w:val="18"/>
                <w:szCs w:val="18"/>
              </w:rPr>
            </w:pPr>
            <w:r w:rsidRPr="00945F65">
              <w:rPr>
                <w:sz w:val="18"/>
                <w:szCs w:val="18"/>
              </w:rPr>
              <w:t xml:space="preserve">Can the NCSC Early Warning system be used instead? </w:t>
            </w:r>
            <w:hyperlink r:id="rId46" w:history="1">
              <w:r w:rsidRPr="00945F65">
                <w:rPr>
                  <w:rStyle w:val="Hyperlink"/>
                  <w:sz w:val="18"/>
                  <w:szCs w:val="18"/>
                </w:rPr>
                <w:t>https://www.earlywarning.service.ncsc.gov.uk/</w:t>
              </w:r>
            </w:hyperlink>
          </w:p>
          <w:p w14:paraId="7D5906F6" w14:textId="77777777" w:rsidR="00A9311B" w:rsidRPr="00945F65" w:rsidRDefault="00A9311B" w:rsidP="00A9311B">
            <w:pPr>
              <w:spacing w:before="200" w:after="200"/>
              <w:rPr>
                <w:sz w:val="18"/>
                <w:szCs w:val="18"/>
              </w:rPr>
            </w:pPr>
          </w:p>
        </w:tc>
        <w:tc>
          <w:tcPr>
            <w:tcW w:w="7967" w:type="dxa"/>
          </w:tcPr>
          <w:p w14:paraId="4DCD97DC" w14:textId="2D8B3A3E" w:rsidR="00642CA7" w:rsidRPr="00945F65" w:rsidRDefault="00642CA7" w:rsidP="00642CA7">
            <w:pPr>
              <w:rPr>
                <w:sz w:val="18"/>
                <w:szCs w:val="18"/>
              </w:rPr>
            </w:pPr>
            <w:r w:rsidRPr="00945F65">
              <w:rPr>
                <w:sz w:val="18"/>
                <w:szCs w:val="18"/>
              </w:rPr>
              <w:t xml:space="preserve">The RPA condition of cover is to simply register with Police </w:t>
            </w:r>
            <w:proofErr w:type="spellStart"/>
            <w:r w:rsidRPr="00945F65">
              <w:rPr>
                <w:sz w:val="18"/>
                <w:szCs w:val="18"/>
              </w:rPr>
              <w:t>CyberAlarm</w:t>
            </w:r>
            <w:proofErr w:type="spellEnd"/>
            <w:r w:rsidRPr="00945F65">
              <w:rPr>
                <w:sz w:val="18"/>
                <w:szCs w:val="18"/>
              </w:rPr>
              <w:t>, as this will connect Members with the Cyber Protect team</w:t>
            </w:r>
            <w:r w:rsidR="00384B4E" w:rsidRPr="00945F65">
              <w:rPr>
                <w:sz w:val="18"/>
                <w:szCs w:val="18"/>
              </w:rPr>
              <w:t xml:space="preserve"> in their local police constabulary</w:t>
            </w:r>
            <w:r w:rsidR="00A62AF9" w:rsidRPr="00945F65">
              <w:rPr>
                <w:sz w:val="18"/>
                <w:szCs w:val="18"/>
              </w:rPr>
              <w:t>, who will provide regular updates and advice</w:t>
            </w:r>
            <w:r w:rsidRPr="00945F65">
              <w:rPr>
                <w:sz w:val="18"/>
                <w:szCs w:val="18"/>
              </w:rPr>
              <w:t xml:space="preserve">. </w:t>
            </w:r>
          </w:p>
          <w:p w14:paraId="5B6D086C" w14:textId="0B31470A" w:rsidR="00A9311B" w:rsidRPr="00945F65" w:rsidRDefault="00A62AF9" w:rsidP="00642CA7">
            <w:pPr>
              <w:spacing w:before="200" w:after="200"/>
              <w:rPr>
                <w:sz w:val="18"/>
                <w:szCs w:val="18"/>
              </w:rPr>
            </w:pPr>
            <w:r w:rsidRPr="00945F65">
              <w:rPr>
                <w:sz w:val="18"/>
                <w:szCs w:val="18"/>
              </w:rPr>
              <w:t xml:space="preserve">Registration is a two-part process and after you submit basic details about your organisation, you will receive a </w:t>
            </w:r>
            <w:r w:rsidR="0009213D" w:rsidRPr="00945F65">
              <w:rPr>
                <w:sz w:val="18"/>
                <w:szCs w:val="18"/>
              </w:rPr>
              <w:t>“Unique Code” by email and instructions in a PDF on how to complete your registration.</w:t>
            </w:r>
            <w:r w:rsidR="00B31C64" w:rsidRPr="00945F65">
              <w:rPr>
                <w:sz w:val="18"/>
                <w:szCs w:val="18"/>
              </w:rPr>
              <w:t xml:space="preserve"> </w:t>
            </w:r>
            <w:r w:rsidR="00642CA7" w:rsidRPr="00945F65">
              <w:rPr>
                <w:sz w:val="18"/>
                <w:szCs w:val="18"/>
              </w:rPr>
              <w:t xml:space="preserve">Follow the steps in the </w:t>
            </w:r>
            <w:r w:rsidR="00B31C64" w:rsidRPr="00945F65">
              <w:rPr>
                <w:sz w:val="18"/>
                <w:szCs w:val="18"/>
              </w:rPr>
              <w:t xml:space="preserve">PDF </w:t>
            </w:r>
            <w:r w:rsidR="00642CA7" w:rsidRPr="00945F65">
              <w:rPr>
                <w:sz w:val="18"/>
                <w:szCs w:val="18"/>
              </w:rPr>
              <w:t xml:space="preserve">to </w:t>
            </w:r>
            <w:r w:rsidR="00B31C64" w:rsidRPr="00945F65">
              <w:rPr>
                <w:sz w:val="18"/>
                <w:szCs w:val="18"/>
              </w:rPr>
              <w:t xml:space="preserve">complete </w:t>
            </w:r>
            <w:r w:rsidR="00642CA7" w:rsidRPr="00945F65">
              <w:rPr>
                <w:sz w:val="18"/>
                <w:szCs w:val="18"/>
              </w:rPr>
              <w:t>your registration</w:t>
            </w:r>
            <w:r w:rsidR="00B31C64" w:rsidRPr="00945F65">
              <w:rPr>
                <w:sz w:val="18"/>
                <w:szCs w:val="18"/>
              </w:rPr>
              <w:t xml:space="preserve">. </w:t>
            </w:r>
            <w:r w:rsidR="00642CA7" w:rsidRPr="00945F65">
              <w:rPr>
                <w:sz w:val="18"/>
                <w:szCs w:val="18"/>
              </w:rPr>
              <w:t>You will then be able to exit before installation of the Data Collector.</w:t>
            </w:r>
          </w:p>
          <w:p w14:paraId="0460ECF9" w14:textId="7C7F0B5E" w:rsidR="00A9311B" w:rsidRPr="00945F65" w:rsidRDefault="00A9311B" w:rsidP="00A9311B">
            <w:pPr>
              <w:spacing w:before="200" w:after="200"/>
              <w:rPr>
                <w:sz w:val="18"/>
                <w:szCs w:val="18"/>
              </w:rPr>
            </w:pPr>
            <w:r w:rsidRPr="00945F65">
              <w:rPr>
                <w:sz w:val="18"/>
                <w:szCs w:val="18"/>
              </w:rPr>
              <w:t>Whilst we have only stipulated 4 conditions, there are many other measures that you can carry out to improve your cyber security, including registering with the NCSC Early Warning Service</w:t>
            </w:r>
            <w:r w:rsidR="00D120B4" w:rsidRPr="00945F65">
              <w:rPr>
                <w:sz w:val="18"/>
                <w:szCs w:val="18"/>
              </w:rPr>
              <w:t xml:space="preserve"> (see Preventative Measures in the Cyber Response Plan templat</w:t>
            </w:r>
            <w:r w:rsidR="0046722F" w:rsidRPr="00945F65">
              <w:rPr>
                <w:sz w:val="18"/>
                <w:szCs w:val="18"/>
              </w:rPr>
              <w:t>e)</w:t>
            </w:r>
            <w:r w:rsidRPr="00945F65">
              <w:rPr>
                <w:sz w:val="18"/>
                <w:szCs w:val="18"/>
              </w:rPr>
              <w:t>.</w:t>
            </w:r>
          </w:p>
        </w:tc>
      </w:tr>
      <w:tr w:rsidR="00A9311B" w:rsidRPr="00A9311B" w14:paraId="5C56E043" w14:textId="77777777" w:rsidTr="002126F9">
        <w:tc>
          <w:tcPr>
            <w:tcW w:w="1271" w:type="dxa"/>
          </w:tcPr>
          <w:p w14:paraId="7C2B8517" w14:textId="77777777" w:rsidR="00A9311B" w:rsidRPr="002B31C0" w:rsidRDefault="00A9311B" w:rsidP="00A9311B">
            <w:pPr>
              <w:spacing w:before="200" w:after="200"/>
              <w:rPr>
                <w:sz w:val="18"/>
                <w:szCs w:val="18"/>
              </w:rPr>
            </w:pPr>
            <w:r w:rsidRPr="002B31C0">
              <w:rPr>
                <w:sz w:val="18"/>
                <w:szCs w:val="18"/>
              </w:rPr>
              <w:t>7.</w:t>
            </w:r>
          </w:p>
          <w:p w14:paraId="2C9DCEA1" w14:textId="77777777" w:rsidR="00A9311B" w:rsidRPr="002B31C0" w:rsidRDefault="00A9311B" w:rsidP="00A9311B">
            <w:pPr>
              <w:spacing w:before="200" w:after="200"/>
              <w:rPr>
                <w:sz w:val="18"/>
                <w:szCs w:val="18"/>
              </w:rPr>
            </w:pPr>
          </w:p>
        </w:tc>
        <w:tc>
          <w:tcPr>
            <w:tcW w:w="6350" w:type="dxa"/>
          </w:tcPr>
          <w:p w14:paraId="3D0CCB88" w14:textId="77777777" w:rsidR="00A9311B" w:rsidRPr="00945F65" w:rsidRDefault="00A9311B" w:rsidP="00A9311B">
            <w:pPr>
              <w:spacing w:before="200" w:after="200"/>
              <w:rPr>
                <w:sz w:val="18"/>
                <w:szCs w:val="18"/>
              </w:rPr>
            </w:pPr>
            <w:r w:rsidRPr="00945F65">
              <w:rPr>
                <w:sz w:val="18"/>
                <w:szCs w:val="18"/>
              </w:rPr>
              <w:t>How do I access the Cyber Response Plan?</w:t>
            </w:r>
          </w:p>
          <w:p w14:paraId="2EE90077" w14:textId="77777777" w:rsidR="00A9311B" w:rsidRPr="00945F65" w:rsidRDefault="00A9311B" w:rsidP="00A9311B">
            <w:pPr>
              <w:spacing w:before="200" w:after="200"/>
              <w:rPr>
                <w:sz w:val="18"/>
                <w:szCs w:val="18"/>
              </w:rPr>
            </w:pPr>
          </w:p>
        </w:tc>
        <w:tc>
          <w:tcPr>
            <w:tcW w:w="7967" w:type="dxa"/>
          </w:tcPr>
          <w:p w14:paraId="7196DAC8" w14:textId="1C7D63C4" w:rsidR="00A9311B" w:rsidRPr="0049358B" w:rsidRDefault="00A9311B" w:rsidP="00A9311B">
            <w:pPr>
              <w:spacing w:before="200" w:after="200"/>
              <w:rPr>
                <w:lang w:val="en-US"/>
              </w:rPr>
            </w:pPr>
            <w:r w:rsidRPr="005F1837">
              <w:rPr>
                <w:sz w:val="18"/>
                <w:szCs w:val="18"/>
              </w:rPr>
              <w:t>The Cyber Response Plan</w:t>
            </w:r>
            <w:r w:rsidR="0077604B">
              <w:rPr>
                <w:sz w:val="18"/>
                <w:szCs w:val="18"/>
              </w:rPr>
              <w:t xml:space="preserve"> Template</w:t>
            </w:r>
            <w:r w:rsidRPr="005F1837">
              <w:rPr>
                <w:sz w:val="18"/>
                <w:szCs w:val="18"/>
              </w:rPr>
              <w:t xml:space="preserve"> </w:t>
            </w:r>
            <w:r w:rsidR="0046722F" w:rsidRPr="005F1837">
              <w:rPr>
                <w:sz w:val="18"/>
                <w:szCs w:val="18"/>
              </w:rPr>
              <w:t xml:space="preserve">is </w:t>
            </w:r>
            <w:r w:rsidRPr="005F1837">
              <w:rPr>
                <w:sz w:val="18"/>
                <w:szCs w:val="18"/>
              </w:rPr>
              <w:t xml:space="preserve">available to download from </w:t>
            </w:r>
            <w:proofErr w:type="spellStart"/>
            <w:r w:rsidR="00D44E23">
              <w:rPr>
                <w:sz w:val="18"/>
                <w:szCs w:val="18"/>
              </w:rPr>
              <w:t>Sharepoint</w:t>
            </w:r>
            <w:proofErr w:type="spellEnd"/>
            <w:r w:rsidR="00D44E23">
              <w:rPr>
                <w:sz w:val="18"/>
                <w:szCs w:val="18"/>
              </w:rPr>
              <w:t xml:space="preserve"> (RPA Risk Management </w:t>
            </w:r>
            <w:r w:rsidR="009D6982">
              <w:rPr>
                <w:sz w:val="18"/>
                <w:szCs w:val="18"/>
              </w:rPr>
              <w:t xml:space="preserve">Portal) </w:t>
            </w:r>
            <w:r w:rsidR="009D6982" w:rsidRPr="005F1837">
              <w:rPr>
                <w:sz w:val="18"/>
                <w:szCs w:val="18"/>
              </w:rPr>
              <w:t>)</w:t>
            </w:r>
            <w:r w:rsidRPr="005F1837">
              <w:rPr>
                <w:sz w:val="18"/>
                <w:szCs w:val="18"/>
              </w:rPr>
              <w:t>.</w:t>
            </w:r>
            <w:r w:rsidR="0077604B">
              <w:rPr>
                <w:sz w:val="18"/>
                <w:szCs w:val="18"/>
              </w:rPr>
              <w:t xml:space="preserve"> You will need to complete</w:t>
            </w:r>
            <w:r w:rsidR="000426F4">
              <w:rPr>
                <w:sz w:val="18"/>
                <w:szCs w:val="18"/>
              </w:rPr>
              <w:t xml:space="preserve"> </w:t>
            </w:r>
            <w:r w:rsidR="0077604B">
              <w:rPr>
                <w:sz w:val="18"/>
                <w:szCs w:val="18"/>
              </w:rPr>
              <w:t>/</w:t>
            </w:r>
            <w:r w:rsidR="000426F4">
              <w:rPr>
                <w:sz w:val="18"/>
                <w:szCs w:val="18"/>
              </w:rPr>
              <w:t xml:space="preserve"> </w:t>
            </w:r>
            <w:r w:rsidR="0077604B">
              <w:rPr>
                <w:sz w:val="18"/>
                <w:szCs w:val="18"/>
              </w:rPr>
              <w:t>amend it to reflect the requirements of your specific organisation.</w:t>
            </w:r>
            <w:r w:rsidRPr="005F1837">
              <w:rPr>
                <w:sz w:val="18"/>
                <w:szCs w:val="18"/>
              </w:rPr>
              <w:t xml:space="preserve"> If you do not already have access to the </w:t>
            </w:r>
            <w:r w:rsidR="000426F4" w:rsidRPr="005F1837">
              <w:rPr>
                <w:sz w:val="18"/>
                <w:szCs w:val="18"/>
              </w:rPr>
              <w:t>portal,</w:t>
            </w:r>
            <w:r w:rsidRPr="005F1837">
              <w:rPr>
                <w:sz w:val="18"/>
                <w:szCs w:val="18"/>
              </w:rPr>
              <w:t xml:space="preserve"> please email </w:t>
            </w:r>
            <w:hyperlink r:id="rId47" w:history="1">
              <w:r w:rsidR="000426F4" w:rsidRPr="00B94CDA">
                <w:rPr>
                  <w:rStyle w:val="Hyperlink"/>
                  <w:sz w:val="18"/>
                  <w:szCs w:val="18"/>
                  <w:lang w:val="en-US"/>
                </w:rPr>
                <w:t>RMBlue.Support@wtwco.com</w:t>
              </w:r>
            </w:hyperlink>
            <w:r w:rsidR="000426F4">
              <w:rPr>
                <w:sz w:val="18"/>
                <w:szCs w:val="18"/>
                <w:lang w:val="en-US"/>
              </w:rPr>
              <w:t xml:space="preserve"> </w:t>
            </w:r>
            <w:r w:rsidRPr="005F1837">
              <w:rPr>
                <w:sz w:val="18"/>
                <w:szCs w:val="18"/>
              </w:rPr>
              <w:t>who will be able to assist.</w:t>
            </w:r>
          </w:p>
          <w:p w14:paraId="3BC3A9D3" w14:textId="0A0DC4D6" w:rsidR="008C5FE1" w:rsidRPr="00945F65" w:rsidRDefault="008C5FE1" w:rsidP="00A9311B">
            <w:pPr>
              <w:spacing w:before="200" w:after="200"/>
              <w:rPr>
                <w:sz w:val="18"/>
                <w:szCs w:val="18"/>
              </w:rPr>
            </w:pPr>
            <w:r w:rsidRPr="00945F65">
              <w:rPr>
                <w:sz w:val="18"/>
                <w:szCs w:val="18"/>
              </w:rPr>
              <w:t xml:space="preserve">It is also available from </w:t>
            </w:r>
            <w:hyperlink r:id="rId48" w:history="1">
              <w:r w:rsidR="00F26201" w:rsidRPr="00945F65">
                <w:rPr>
                  <w:rStyle w:val="Hyperlink"/>
                  <w:sz w:val="18"/>
                  <w:szCs w:val="18"/>
                </w:rPr>
                <w:t>RPA Information &amp; Documents page</w:t>
              </w:r>
            </w:hyperlink>
            <w:r w:rsidR="00F26201" w:rsidRPr="00945F65">
              <w:rPr>
                <w:sz w:val="18"/>
                <w:szCs w:val="18"/>
              </w:rPr>
              <w:t xml:space="preserve"> on the Claims Handling website </w:t>
            </w:r>
            <w:r w:rsidRPr="00945F65">
              <w:rPr>
                <w:sz w:val="18"/>
                <w:szCs w:val="18"/>
              </w:rPr>
              <w:t xml:space="preserve">or by emailing </w:t>
            </w:r>
            <w:hyperlink r:id="rId49" w:history="1">
              <w:r w:rsidR="00811722" w:rsidRPr="00B16D57">
                <w:rPr>
                  <w:rStyle w:val="Hyperlink"/>
                  <w:sz w:val="18"/>
                  <w:szCs w:val="18"/>
                </w:rPr>
                <w:t>RPA.DFE@education.gov.uk</w:t>
              </w:r>
            </w:hyperlink>
            <w:r w:rsidR="00811722">
              <w:rPr>
                <w:sz w:val="18"/>
                <w:szCs w:val="18"/>
              </w:rPr>
              <w:t xml:space="preserve">. </w:t>
            </w:r>
          </w:p>
        </w:tc>
      </w:tr>
      <w:tr w:rsidR="00A9311B" w:rsidRPr="00A9311B" w14:paraId="24DB3632" w14:textId="77777777" w:rsidTr="002126F9">
        <w:trPr>
          <w:trHeight w:val="746"/>
        </w:trPr>
        <w:tc>
          <w:tcPr>
            <w:tcW w:w="1271" w:type="dxa"/>
          </w:tcPr>
          <w:p w14:paraId="0BE657AA" w14:textId="77777777" w:rsidR="00A9311B" w:rsidRPr="002B31C0" w:rsidRDefault="00A9311B" w:rsidP="00A9311B">
            <w:pPr>
              <w:spacing w:before="200" w:after="200"/>
              <w:rPr>
                <w:sz w:val="18"/>
                <w:szCs w:val="18"/>
              </w:rPr>
            </w:pPr>
            <w:r w:rsidRPr="002B31C0">
              <w:rPr>
                <w:sz w:val="18"/>
                <w:szCs w:val="18"/>
              </w:rPr>
              <w:t>8.</w:t>
            </w:r>
          </w:p>
        </w:tc>
        <w:tc>
          <w:tcPr>
            <w:tcW w:w="6350" w:type="dxa"/>
          </w:tcPr>
          <w:p w14:paraId="1EBDC8C3" w14:textId="77777777" w:rsidR="00A9311B" w:rsidRPr="00945F65" w:rsidRDefault="00A9311B" w:rsidP="00A9311B">
            <w:pPr>
              <w:spacing w:before="200" w:after="200"/>
              <w:rPr>
                <w:sz w:val="18"/>
                <w:szCs w:val="18"/>
              </w:rPr>
            </w:pPr>
            <w:r w:rsidRPr="00945F65">
              <w:rPr>
                <w:sz w:val="18"/>
                <w:szCs w:val="18"/>
              </w:rPr>
              <w:t xml:space="preserve">I have tried to register with Police </w:t>
            </w:r>
            <w:proofErr w:type="spellStart"/>
            <w:r w:rsidRPr="00945F65">
              <w:rPr>
                <w:sz w:val="18"/>
                <w:szCs w:val="18"/>
              </w:rPr>
              <w:t>CyberAlam</w:t>
            </w:r>
            <w:proofErr w:type="spellEnd"/>
            <w:r w:rsidRPr="00945F65">
              <w:rPr>
                <w:sz w:val="18"/>
                <w:szCs w:val="18"/>
              </w:rPr>
              <w:t xml:space="preserve"> but it is not accepting my registration. Please can you assist?</w:t>
            </w:r>
          </w:p>
          <w:p w14:paraId="71CB9690" w14:textId="77777777" w:rsidR="00A9311B" w:rsidRPr="00945F65" w:rsidRDefault="00A9311B" w:rsidP="00A9311B">
            <w:pPr>
              <w:spacing w:before="200" w:after="200"/>
              <w:rPr>
                <w:sz w:val="18"/>
                <w:szCs w:val="18"/>
              </w:rPr>
            </w:pPr>
          </w:p>
        </w:tc>
        <w:tc>
          <w:tcPr>
            <w:tcW w:w="7967" w:type="dxa"/>
          </w:tcPr>
          <w:p w14:paraId="6D94B819" w14:textId="77777777" w:rsidR="00A9311B" w:rsidRPr="00945F65" w:rsidRDefault="00A9311B" w:rsidP="00A9311B">
            <w:pPr>
              <w:spacing w:before="200" w:after="200"/>
              <w:rPr>
                <w:sz w:val="18"/>
                <w:szCs w:val="18"/>
              </w:rPr>
            </w:pPr>
            <w:r w:rsidRPr="005F1837">
              <w:rPr>
                <w:sz w:val="18"/>
                <w:szCs w:val="18"/>
              </w:rPr>
              <w:t xml:space="preserve">You should be able to register using this link </w:t>
            </w:r>
            <w:hyperlink r:id="rId50" w:history="1">
              <w:r w:rsidRPr="005F1837">
                <w:rPr>
                  <w:rStyle w:val="Hyperlink"/>
                  <w:sz w:val="18"/>
                  <w:szCs w:val="18"/>
                </w:rPr>
                <w:t xml:space="preserve">Police </w:t>
              </w:r>
              <w:proofErr w:type="spellStart"/>
              <w:r w:rsidRPr="005F1837">
                <w:rPr>
                  <w:rStyle w:val="Hyperlink"/>
                  <w:sz w:val="18"/>
                  <w:szCs w:val="18"/>
                </w:rPr>
                <w:t>CyberAlarm</w:t>
              </w:r>
              <w:proofErr w:type="spellEnd"/>
            </w:hyperlink>
            <w:r w:rsidRPr="005F1837">
              <w:rPr>
                <w:sz w:val="18"/>
                <w:szCs w:val="18"/>
              </w:rPr>
              <w:t>, putting the code ‘RPA MEMBER’ in the Signup Code box. This is different to the ‘USE CODE’ box on the home screen.</w:t>
            </w:r>
          </w:p>
          <w:p w14:paraId="2A5BF538" w14:textId="5F65F3D1" w:rsidR="002B5775" w:rsidRPr="00945F65" w:rsidRDefault="002B5775" w:rsidP="002D2F48">
            <w:pPr>
              <w:spacing w:before="200" w:after="200"/>
              <w:rPr>
                <w:sz w:val="18"/>
                <w:szCs w:val="18"/>
              </w:rPr>
            </w:pPr>
            <w:r w:rsidRPr="00945F65">
              <w:rPr>
                <w:sz w:val="18"/>
                <w:szCs w:val="18"/>
              </w:rPr>
              <w:t xml:space="preserve">If you continue to have difficulties, </w:t>
            </w:r>
            <w:r w:rsidR="00B5132B" w:rsidRPr="00945F65">
              <w:rPr>
                <w:sz w:val="18"/>
                <w:szCs w:val="18"/>
              </w:rPr>
              <w:t xml:space="preserve">Police </w:t>
            </w:r>
            <w:proofErr w:type="spellStart"/>
            <w:r w:rsidR="00B5132B" w:rsidRPr="00945F65">
              <w:rPr>
                <w:sz w:val="18"/>
                <w:szCs w:val="18"/>
              </w:rPr>
              <w:t>CyberAlarm</w:t>
            </w:r>
            <w:proofErr w:type="spellEnd"/>
            <w:r w:rsidR="00B5132B" w:rsidRPr="00945F65">
              <w:rPr>
                <w:sz w:val="18"/>
                <w:szCs w:val="18"/>
              </w:rPr>
              <w:t xml:space="preserve"> will be able to help you or advise if your registration is complete</w:t>
            </w:r>
            <w:r w:rsidRPr="00945F65">
              <w:rPr>
                <w:sz w:val="18"/>
                <w:szCs w:val="18"/>
              </w:rPr>
              <w:t xml:space="preserve">. Send an email to </w:t>
            </w:r>
            <w:hyperlink r:id="rId51" w:history="1">
              <w:r w:rsidR="00FE0343" w:rsidRPr="00945F65">
                <w:rPr>
                  <w:rStyle w:val="Hyperlink"/>
                  <w:sz w:val="18"/>
                  <w:szCs w:val="18"/>
                </w:rPr>
                <w:t>enquiries@cyberalarm.police.uk</w:t>
              </w:r>
            </w:hyperlink>
            <w:r w:rsidR="00FE0343" w:rsidRPr="00945F65">
              <w:rPr>
                <w:sz w:val="18"/>
                <w:szCs w:val="18"/>
              </w:rPr>
              <w:t xml:space="preserve"> </w:t>
            </w:r>
          </w:p>
        </w:tc>
      </w:tr>
      <w:tr w:rsidR="00A9311B" w:rsidRPr="00A9311B" w14:paraId="4A8C9F7F" w14:textId="77777777" w:rsidTr="002126F9">
        <w:tc>
          <w:tcPr>
            <w:tcW w:w="1271" w:type="dxa"/>
          </w:tcPr>
          <w:p w14:paraId="08BACF45" w14:textId="77777777" w:rsidR="00A9311B" w:rsidRPr="002B31C0" w:rsidRDefault="00A9311B" w:rsidP="00A9311B">
            <w:pPr>
              <w:spacing w:before="200" w:after="200"/>
              <w:rPr>
                <w:sz w:val="18"/>
                <w:szCs w:val="18"/>
              </w:rPr>
            </w:pPr>
            <w:r w:rsidRPr="002B31C0">
              <w:rPr>
                <w:sz w:val="18"/>
                <w:szCs w:val="18"/>
              </w:rPr>
              <w:lastRenderedPageBreak/>
              <w:t>9.</w:t>
            </w:r>
          </w:p>
        </w:tc>
        <w:tc>
          <w:tcPr>
            <w:tcW w:w="6350" w:type="dxa"/>
          </w:tcPr>
          <w:p w14:paraId="01AE38E7" w14:textId="47102472" w:rsidR="00A9311B" w:rsidRPr="00945F65" w:rsidRDefault="00A9311B" w:rsidP="00A9311B">
            <w:pPr>
              <w:spacing w:before="200" w:after="200"/>
              <w:rPr>
                <w:sz w:val="18"/>
                <w:szCs w:val="18"/>
              </w:rPr>
            </w:pPr>
            <w:r w:rsidRPr="00945F65">
              <w:rPr>
                <w:sz w:val="18"/>
                <w:szCs w:val="18"/>
              </w:rPr>
              <w:t xml:space="preserve">Can you clarify what you </w:t>
            </w:r>
            <w:r w:rsidR="0050757E">
              <w:rPr>
                <w:sz w:val="18"/>
                <w:szCs w:val="18"/>
              </w:rPr>
              <w:t xml:space="preserve">deem as </w:t>
            </w:r>
            <w:r w:rsidRPr="00945F65">
              <w:rPr>
                <w:sz w:val="18"/>
                <w:szCs w:val="18"/>
              </w:rPr>
              <w:t>constituting a</w:t>
            </w:r>
            <w:r w:rsidR="0050757E">
              <w:rPr>
                <w:sz w:val="18"/>
                <w:szCs w:val="18"/>
              </w:rPr>
              <w:t>n</w:t>
            </w:r>
            <w:r w:rsidRPr="00945F65">
              <w:rPr>
                <w:sz w:val="18"/>
                <w:szCs w:val="18"/>
              </w:rPr>
              <w:t xml:space="preserve"> offline backup when referring to RPA Condition of Cover 1 (All members must have offline backups) and which systems are classed as critical to business? </w:t>
            </w:r>
          </w:p>
          <w:p w14:paraId="13C99730" w14:textId="77777777" w:rsidR="00A9311B" w:rsidRPr="00945F65" w:rsidRDefault="00A9311B" w:rsidP="00A9311B">
            <w:pPr>
              <w:spacing w:before="200" w:after="200"/>
              <w:rPr>
                <w:b/>
                <w:sz w:val="18"/>
                <w:szCs w:val="18"/>
              </w:rPr>
            </w:pPr>
          </w:p>
        </w:tc>
        <w:tc>
          <w:tcPr>
            <w:tcW w:w="7967" w:type="dxa"/>
          </w:tcPr>
          <w:p w14:paraId="37B9D8CB" w14:textId="77777777" w:rsidR="00A9311B" w:rsidRPr="005F1837" w:rsidRDefault="00A9311B" w:rsidP="00A9311B">
            <w:pPr>
              <w:spacing w:before="200" w:after="200"/>
              <w:rPr>
                <w:sz w:val="18"/>
                <w:szCs w:val="18"/>
              </w:rPr>
            </w:pPr>
            <w:r w:rsidRPr="005F1837">
              <w:rPr>
                <w:sz w:val="18"/>
                <w:szCs w:val="18"/>
              </w:rPr>
              <w:t xml:space="preserve">A backup stored in another location but attached to the network is not an offline backup. </w:t>
            </w:r>
          </w:p>
          <w:p w14:paraId="6FBEB1BE" w14:textId="77777777" w:rsidR="00A9311B" w:rsidRPr="005F1837" w:rsidRDefault="00A9311B" w:rsidP="00A9311B">
            <w:pPr>
              <w:spacing w:before="200" w:after="200"/>
              <w:rPr>
                <w:sz w:val="18"/>
                <w:szCs w:val="18"/>
              </w:rPr>
            </w:pPr>
            <w:r w:rsidRPr="005F1837">
              <w:rPr>
                <w:sz w:val="18"/>
                <w:szCs w:val="18"/>
              </w:rPr>
              <w:t>A backup can be offline and, in the cloud, as long as the backup is only connected at the time the backup is being made.</w:t>
            </w:r>
          </w:p>
          <w:p w14:paraId="01B5C99A" w14:textId="11691F7C" w:rsidR="00A9311B" w:rsidRPr="005F1837" w:rsidRDefault="00A9311B" w:rsidP="00A9311B">
            <w:pPr>
              <w:spacing w:before="200" w:after="200"/>
              <w:rPr>
                <w:sz w:val="18"/>
                <w:szCs w:val="18"/>
              </w:rPr>
            </w:pPr>
            <w:r w:rsidRPr="005F1837">
              <w:rPr>
                <w:sz w:val="18"/>
                <w:szCs w:val="18"/>
              </w:rPr>
              <w:t xml:space="preserve">If the backup is not an offline backup, then you wouldn’t meet the condition of </w:t>
            </w:r>
            <w:r w:rsidR="001940EC" w:rsidRPr="005F1837">
              <w:rPr>
                <w:sz w:val="18"/>
                <w:szCs w:val="18"/>
              </w:rPr>
              <w:t>cover,</w:t>
            </w:r>
            <w:r w:rsidRPr="005F1837">
              <w:rPr>
                <w:sz w:val="18"/>
                <w:szCs w:val="18"/>
              </w:rPr>
              <w:t xml:space="preserve"> and a claim wouldn’t be valid.</w:t>
            </w:r>
          </w:p>
          <w:p w14:paraId="5E5875A0" w14:textId="77777777" w:rsidR="00A9311B" w:rsidRPr="005F1837" w:rsidRDefault="00A9311B" w:rsidP="00A9311B">
            <w:pPr>
              <w:spacing w:before="200" w:after="200"/>
              <w:rPr>
                <w:sz w:val="18"/>
                <w:szCs w:val="18"/>
              </w:rPr>
            </w:pPr>
            <w:r w:rsidRPr="005F1837">
              <w:rPr>
                <w:sz w:val="18"/>
                <w:szCs w:val="18"/>
              </w:rPr>
              <w:t xml:space="preserve">You will need to determine what systems are critical to business, but RPA are only able to restore systems and recover data from offline backups. </w:t>
            </w:r>
          </w:p>
          <w:p w14:paraId="14AB7EA7" w14:textId="08E9A441" w:rsidR="00B4540B" w:rsidRPr="005F1837" w:rsidRDefault="00E97618" w:rsidP="00A9311B">
            <w:pPr>
              <w:spacing w:before="200" w:after="200"/>
              <w:rPr>
                <w:sz w:val="18"/>
                <w:szCs w:val="18"/>
              </w:rPr>
            </w:pPr>
            <w:r w:rsidRPr="005F1837">
              <w:rPr>
                <w:sz w:val="18"/>
                <w:szCs w:val="18"/>
              </w:rPr>
              <w:t>For Membership years 202</w:t>
            </w:r>
            <w:r w:rsidR="005E15E5">
              <w:rPr>
                <w:sz w:val="18"/>
                <w:szCs w:val="18"/>
              </w:rPr>
              <w:t>4</w:t>
            </w:r>
            <w:r w:rsidRPr="005F1837">
              <w:rPr>
                <w:sz w:val="18"/>
                <w:szCs w:val="18"/>
              </w:rPr>
              <w:t>-202</w:t>
            </w:r>
            <w:r w:rsidR="005E15E5">
              <w:rPr>
                <w:sz w:val="18"/>
                <w:szCs w:val="18"/>
              </w:rPr>
              <w:t>5</w:t>
            </w:r>
            <w:r w:rsidRPr="005F1837">
              <w:rPr>
                <w:sz w:val="18"/>
                <w:szCs w:val="18"/>
              </w:rPr>
              <w:t xml:space="preserve">, the wording of the Offline Backup has been </w:t>
            </w:r>
            <w:r w:rsidR="008365B8" w:rsidRPr="005F1837">
              <w:rPr>
                <w:sz w:val="18"/>
                <w:szCs w:val="18"/>
              </w:rPr>
              <w:t>clarified to</w:t>
            </w:r>
            <w:r w:rsidR="00B4540B" w:rsidRPr="005F1837">
              <w:rPr>
                <w:sz w:val="18"/>
                <w:szCs w:val="18"/>
              </w:rPr>
              <w:t xml:space="preserve"> align with the Cyber </w:t>
            </w:r>
            <w:r w:rsidR="00BB6FB5" w:rsidRPr="005F1837">
              <w:rPr>
                <w:sz w:val="18"/>
                <w:szCs w:val="18"/>
              </w:rPr>
              <w:t>security s</w:t>
            </w:r>
            <w:r w:rsidR="00B4540B" w:rsidRPr="005F1837">
              <w:rPr>
                <w:sz w:val="18"/>
                <w:szCs w:val="18"/>
              </w:rPr>
              <w:t>tandard</w:t>
            </w:r>
            <w:r w:rsidR="00BB6FB5" w:rsidRPr="005F1837">
              <w:rPr>
                <w:sz w:val="18"/>
                <w:szCs w:val="18"/>
              </w:rPr>
              <w:t>s</w:t>
            </w:r>
            <w:r w:rsidR="00B4540B" w:rsidRPr="005F1837">
              <w:rPr>
                <w:sz w:val="18"/>
                <w:szCs w:val="18"/>
              </w:rPr>
              <w:t xml:space="preserve"> published by the Department:</w:t>
            </w:r>
          </w:p>
          <w:p w14:paraId="4C4A5F53" w14:textId="197E9389" w:rsidR="00B4540B" w:rsidRPr="00945F65" w:rsidRDefault="00B4540B" w:rsidP="00B4540B">
            <w:pPr>
              <w:rPr>
                <w:sz w:val="18"/>
                <w:szCs w:val="18"/>
              </w:rPr>
            </w:pPr>
            <w:r w:rsidRPr="00945F65">
              <w:rPr>
                <w:sz w:val="18"/>
                <w:szCs w:val="18"/>
              </w:rPr>
              <w:t xml:space="preserve">All members must meet the Department for Education’s </w:t>
            </w:r>
            <w:hyperlink r:id="rId52" w:history="1">
              <w:r w:rsidRPr="00854719">
                <w:rPr>
                  <w:rStyle w:val="Hyperlink"/>
                  <w:sz w:val="18"/>
                  <w:szCs w:val="18"/>
                </w:rPr>
                <w:t>Cyber security standard</w:t>
              </w:r>
            </w:hyperlink>
            <w:r w:rsidRPr="00945F65">
              <w:rPr>
                <w:sz w:val="18"/>
                <w:szCs w:val="18"/>
              </w:rPr>
              <w:t xml:space="preserve"> relating to backups. The standard states:    </w:t>
            </w:r>
          </w:p>
          <w:p w14:paraId="5C37CEF0" w14:textId="77777777" w:rsidR="00B4540B" w:rsidRPr="00945F65" w:rsidRDefault="00B4540B" w:rsidP="00B4540B">
            <w:pPr>
              <w:rPr>
                <w:sz w:val="18"/>
                <w:szCs w:val="18"/>
              </w:rPr>
            </w:pPr>
            <w:r w:rsidRPr="00945F65">
              <w:rPr>
                <w:sz w:val="18"/>
                <w:szCs w:val="18"/>
              </w:rPr>
              <w:t>“You should have at least 3 backup copies of important data, on at least 2 separate devices, at least 1 must be off-site.”</w:t>
            </w:r>
          </w:p>
          <w:p w14:paraId="640ABA95" w14:textId="4A2E2F29" w:rsidR="00B4540B" w:rsidRPr="00945F65" w:rsidRDefault="00B4540B" w:rsidP="00B4540B">
            <w:pPr>
              <w:spacing w:before="200" w:after="200"/>
              <w:rPr>
                <w:i/>
                <w:iCs/>
                <w:sz w:val="18"/>
                <w:szCs w:val="18"/>
              </w:rPr>
            </w:pPr>
            <w:r w:rsidRPr="00945F65">
              <w:rPr>
                <w:sz w:val="18"/>
                <w:szCs w:val="18"/>
              </w:rPr>
              <w:t xml:space="preserve">Further </w:t>
            </w:r>
            <w:r w:rsidR="00D81485">
              <w:rPr>
                <w:sz w:val="18"/>
                <w:szCs w:val="18"/>
              </w:rPr>
              <w:t>h</w:t>
            </w:r>
            <w:r w:rsidRPr="00945F65">
              <w:rPr>
                <w:sz w:val="18"/>
                <w:szCs w:val="18"/>
              </w:rPr>
              <w:t>elp and guidance can also be found on the following NCSC pa</w:t>
            </w:r>
            <w:r w:rsidRPr="00945F65">
              <w:rPr>
                <w:i/>
                <w:iCs/>
                <w:sz w:val="18"/>
                <w:szCs w:val="18"/>
              </w:rPr>
              <w:t xml:space="preserve">ges: </w:t>
            </w:r>
          </w:p>
          <w:p w14:paraId="0AA4C777" w14:textId="77777777" w:rsidR="00B4540B" w:rsidRPr="00945F65" w:rsidRDefault="00B4540B" w:rsidP="00B4540B">
            <w:pPr>
              <w:pStyle w:val="ListParagraph"/>
              <w:numPr>
                <w:ilvl w:val="0"/>
                <w:numId w:val="27"/>
              </w:numPr>
              <w:contextualSpacing w:val="0"/>
              <w:rPr>
                <w:rFonts w:eastAsia="Times New Roman"/>
                <w:i/>
                <w:iCs/>
              </w:rPr>
            </w:pPr>
            <w:hyperlink r:id="rId53" w:history="1">
              <w:r w:rsidRPr="00945F65">
                <w:rPr>
                  <w:rStyle w:val="Hyperlink"/>
                  <w:rFonts w:eastAsia="Times New Roman"/>
                  <w:i/>
                  <w:iCs/>
                  <w:sz w:val="18"/>
                  <w:szCs w:val="18"/>
                </w:rPr>
                <w:t>Backing up your data - NCSC.GOV.UK</w:t>
              </w:r>
            </w:hyperlink>
            <w:r w:rsidRPr="00945F65">
              <w:rPr>
                <w:rFonts w:eastAsia="Times New Roman"/>
                <w:i/>
                <w:iCs/>
              </w:rPr>
              <w:t xml:space="preserve"> </w:t>
            </w:r>
          </w:p>
          <w:p w14:paraId="6E84D1D5" w14:textId="77777777" w:rsidR="00B4540B" w:rsidRPr="00945F65" w:rsidRDefault="00B4540B" w:rsidP="00B4540B">
            <w:pPr>
              <w:pStyle w:val="ListParagraph"/>
              <w:numPr>
                <w:ilvl w:val="0"/>
                <w:numId w:val="27"/>
              </w:numPr>
              <w:contextualSpacing w:val="0"/>
              <w:rPr>
                <w:rFonts w:eastAsia="Times New Roman"/>
                <w:i/>
                <w:iCs/>
                <w:sz w:val="18"/>
                <w:szCs w:val="18"/>
              </w:rPr>
            </w:pPr>
            <w:hyperlink r:id="rId54"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11871D97" w14:textId="77777777" w:rsidR="00AB1A67" w:rsidRPr="005F1837" w:rsidRDefault="00B4540B" w:rsidP="00AB1A67">
            <w:pPr>
              <w:pStyle w:val="ListParagraph"/>
              <w:numPr>
                <w:ilvl w:val="0"/>
                <w:numId w:val="27"/>
              </w:numPr>
              <w:contextualSpacing w:val="0"/>
              <w:rPr>
                <w:sz w:val="18"/>
                <w:szCs w:val="18"/>
              </w:rPr>
            </w:pPr>
            <w:hyperlink r:id="rId55"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37EDFA7C" w14:textId="34EBF34B" w:rsidR="00AB1A67" w:rsidRPr="005F1837" w:rsidRDefault="00B4540B" w:rsidP="00AB1A67">
            <w:pPr>
              <w:pStyle w:val="ListParagraph"/>
              <w:numPr>
                <w:ilvl w:val="0"/>
                <w:numId w:val="27"/>
              </w:numPr>
              <w:contextualSpacing w:val="0"/>
              <w:rPr>
                <w:sz w:val="18"/>
                <w:szCs w:val="18"/>
              </w:rPr>
            </w:pPr>
            <w:hyperlink r:id="rId56" w:history="1">
              <w:r w:rsidRPr="00945F65">
                <w:rPr>
                  <w:rStyle w:val="Hyperlink"/>
                  <w:rFonts w:eastAsia="Times New Roman"/>
                  <w:i/>
                  <w:iCs/>
                  <w:sz w:val="18"/>
                  <w:szCs w:val="18"/>
                </w:rPr>
                <w:t>Cloud backup options for mitigating the threat of ransomware - NCSC.GOV.UK</w:t>
              </w:r>
            </w:hyperlink>
          </w:p>
          <w:p w14:paraId="3603CAEC" w14:textId="4312AD99" w:rsidR="006920EB" w:rsidRPr="005F1837" w:rsidRDefault="006920EB" w:rsidP="005F1837">
            <w:pPr>
              <w:rPr>
                <w:sz w:val="18"/>
                <w:szCs w:val="18"/>
              </w:rPr>
            </w:pPr>
          </w:p>
        </w:tc>
      </w:tr>
      <w:tr w:rsidR="00A9311B" w:rsidRPr="00A9311B" w14:paraId="6BBE0014" w14:textId="77777777" w:rsidTr="002126F9">
        <w:tc>
          <w:tcPr>
            <w:tcW w:w="1271" w:type="dxa"/>
          </w:tcPr>
          <w:p w14:paraId="0FCF9ADD" w14:textId="77777777" w:rsidR="00A9311B" w:rsidRPr="002B31C0" w:rsidRDefault="00A9311B" w:rsidP="00A9311B">
            <w:pPr>
              <w:spacing w:before="200" w:after="200"/>
              <w:rPr>
                <w:sz w:val="18"/>
                <w:szCs w:val="18"/>
              </w:rPr>
            </w:pPr>
            <w:r w:rsidRPr="002B31C0">
              <w:rPr>
                <w:sz w:val="18"/>
                <w:szCs w:val="18"/>
              </w:rPr>
              <w:t>10.</w:t>
            </w:r>
          </w:p>
        </w:tc>
        <w:tc>
          <w:tcPr>
            <w:tcW w:w="6350" w:type="dxa"/>
          </w:tcPr>
          <w:p w14:paraId="2A74CDF4" w14:textId="77777777" w:rsidR="00A9311B" w:rsidRPr="00945F65" w:rsidRDefault="00A9311B" w:rsidP="00A9311B">
            <w:pPr>
              <w:spacing w:before="200" w:after="200"/>
              <w:rPr>
                <w:bCs/>
                <w:iCs/>
                <w:sz w:val="18"/>
                <w:szCs w:val="18"/>
              </w:rPr>
            </w:pPr>
            <w:r w:rsidRPr="00945F65">
              <w:rPr>
                <w:sz w:val="18"/>
                <w:szCs w:val="18"/>
              </w:rPr>
              <w:t xml:space="preserve">When trying to register with </w:t>
            </w:r>
            <w:proofErr w:type="spellStart"/>
            <w:r w:rsidRPr="00945F65">
              <w:rPr>
                <w:sz w:val="18"/>
                <w:szCs w:val="18"/>
              </w:rPr>
              <w:t>CyberAlarm</w:t>
            </w:r>
            <w:proofErr w:type="spellEnd"/>
            <w:r w:rsidRPr="00945F65">
              <w:rPr>
                <w:sz w:val="18"/>
                <w:szCs w:val="18"/>
              </w:rPr>
              <w:t xml:space="preserve">, I have received this information </w:t>
            </w:r>
            <w:r w:rsidRPr="00945F65">
              <w:rPr>
                <w:bCs/>
                <w:iCs/>
                <w:sz w:val="18"/>
                <w:szCs w:val="18"/>
              </w:rPr>
              <w:t xml:space="preserve">‘Thank you for registering becoming a member of Police </w:t>
            </w:r>
            <w:proofErr w:type="spellStart"/>
            <w:r w:rsidRPr="00945F65">
              <w:rPr>
                <w:bCs/>
                <w:iCs/>
                <w:sz w:val="18"/>
                <w:szCs w:val="18"/>
              </w:rPr>
              <w:t>CyberAlarm</w:t>
            </w:r>
            <w:proofErr w:type="spellEnd"/>
            <w:r w:rsidRPr="00945F65">
              <w:rPr>
                <w:bCs/>
                <w:iCs/>
                <w:sz w:val="18"/>
                <w:szCs w:val="18"/>
              </w:rPr>
              <w:t xml:space="preserve">, in order to complete your registration please follow the instructions on the attached Police </w:t>
            </w:r>
            <w:proofErr w:type="spellStart"/>
            <w:r w:rsidRPr="00945F65">
              <w:rPr>
                <w:bCs/>
                <w:iCs/>
                <w:sz w:val="18"/>
                <w:szCs w:val="18"/>
              </w:rPr>
              <w:t>CyberAlarm</w:t>
            </w:r>
            <w:proofErr w:type="spellEnd"/>
            <w:r w:rsidRPr="00945F65">
              <w:rPr>
                <w:bCs/>
                <w:iCs/>
                <w:sz w:val="18"/>
                <w:szCs w:val="18"/>
              </w:rPr>
              <w:t xml:space="preserve"> Member Guide.’</w:t>
            </w:r>
          </w:p>
          <w:p w14:paraId="5E0DCFEC" w14:textId="77777777" w:rsidR="00A9311B" w:rsidRPr="00945F65" w:rsidRDefault="00A9311B" w:rsidP="00A9311B">
            <w:pPr>
              <w:spacing w:before="200" w:after="200"/>
              <w:rPr>
                <w:sz w:val="18"/>
                <w:szCs w:val="18"/>
              </w:rPr>
            </w:pPr>
          </w:p>
        </w:tc>
        <w:tc>
          <w:tcPr>
            <w:tcW w:w="7967" w:type="dxa"/>
          </w:tcPr>
          <w:p w14:paraId="7743E342" w14:textId="2A4ACF69" w:rsidR="00DB0B46" w:rsidRPr="00945F65" w:rsidRDefault="0024617C" w:rsidP="00DB0B46">
            <w:pPr>
              <w:spacing w:before="200" w:after="200"/>
              <w:rPr>
                <w:sz w:val="18"/>
                <w:szCs w:val="18"/>
              </w:rPr>
            </w:pPr>
            <w:r w:rsidRPr="00945F65">
              <w:rPr>
                <w:sz w:val="18"/>
                <w:szCs w:val="18"/>
              </w:rPr>
              <w:t xml:space="preserve">When you </w:t>
            </w:r>
            <w:r w:rsidR="00756CAF" w:rsidRPr="00945F65">
              <w:rPr>
                <w:sz w:val="18"/>
                <w:szCs w:val="18"/>
              </w:rPr>
              <w:t xml:space="preserve">register to become a member of Police </w:t>
            </w:r>
            <w:proofErr w:type="spellStart"/>
            <w:r w:rsidR="00756CAF" w:rsidRPr="00945F65">
              <w:rPr>
                <w:sz w:val="18"/>
                <w:szCs w:val="18"/>
              </w:rPr>
              <w:t>CyberAlarm</w:t>
            </w:r>
            <w:proofErr w:type="spellEnd"/>
            <w:r w:rsidR="00756CAF" w:rsidRPr="00945F65">
              <w:rPr>
                <w:sz w:val="18"/>
                <w:szCs w:val="18"/>
              </w:rPr>
              <w:t>, y</w:t>
            </w:r>
            <w:r w:rsidR="00CD2968" w:rsidRPr="00945F65">
              <w:rPr>
                <w:sz w:val="18"/>
                <w:szCs w:val="18"/>
              </w:rPr>
              <w:t xml:space="preserve">ou will receive </w:t>
            </w:r>
            <w:r w:rsidR="00756CAF" w:rsidRPr="00945F65">
              <w:rPr>
                <w:sz w:val="18"/>
                <w:szCs w:val="18"/>
              </w:rPr>
              <w:t>a</w:t>
            </w:r>
            <w:r w:rsidR="00CD2968" w:rsidRPr="00945F65">
              <w:rPr>
                <w:sz w:val="18"/>
                <w:szCs w:val="18"/>
              </w:rPr>
              <w:t xml:space="preserve"> “Unique Code” by email and instructions</w:t>
            </w:r>
            <w:r w:rsidR="00756CAF" w:rsidRPr="00945F65">
              <w:rPr>
                <w:sz w:val="18"/>
                <w:szCs w:val="18"/>
              </w:rPr>
              <w:t xml:space="preserve"> in a PDF</w:t>
            </w:r>
            <w:r w:rsidR="00CD2968" w:rsidRPr="00945F65">
              <w:rPr>
                <w:sz w:val="18"/>
                <w:szCs w:val="18"/>
              </w:rPr>
              <w:t xml:space="preserve"> on how to complete your registration</w:t>
            </w:r>
            <w:r w:rsidR="00D8191F" w:rsidRPr="00945F65">
              <w:rPr>
                <w:sz w:val="18"/>
                <w:szCs w:val="18"/>
              </w:rPr>
              <w:t xml:space="preserve">. </w:t>
            </w:r>
          </w:p>
          <w:p w14:paraId="21A901FD" w14:textId="6BFB3BEE" w:rsidR="00A9311B" w:rsidRPr="00945F65" w:rsidRDefault="00A9311B" w:rsidP="00DB0B46">
            <w:pPr>
              <w:spacing w:before="200" w:after="200"/>
              <w:rPr>
                <w:sz w:val="18"/>
                <w:szCs w:val="18"/>
              </w:rPr>
            </w:pPr>
            <w:r w:rsidRPr="005F1837">
              <w:rPr>
                <w:sz w:val="18"/>
                <w:szCs w:val="18"/>
              </w:rPr>
              <w:t xml:space="preserve">Once you </w:t>
            </w:r>
            <w:r w:rsidR="005B2F6E" w:rsidRPr="005F1837">
              <w:rPr>
                <w:sz w:val="18"/>
                <w:szCs w:val="18"/>
              </w:rPr>
              <w:t>complete the registration</w:t>
            </w:r>
            <w:r w:rsidRPr="005F1837">
              <w:rPr>
                <w:sz w:val="18"/>
                <w:szCs w:val="18"/>
              </w:rPr>
              <w:t xml:space="preserve">, you will </w:t>
            </w:r>
            <w:r w:rsidR="00DB0B46" w:rsidRPr="005F1837">
              <w:rPr>
                <w:sz w:val="18"/>
                <w:szCs w:val="18"/>
              </w:rPr>
              <w:t xml:space="preserve">proceed to the </w:t>
            </w:r>
            <w:r w:rsidRPr="005F1837">
              <w:rPr>
                <w:sz w:val="18"/>
                <w:szCs w:val="18"/>
              </w:rPr>
              <w:t xml:space="preserve">software installation instructions about how to set up and use your free Police </w:t>
            </w:r>
            <w:proofErr w:type="spellStart"/>
            <w:r w:rsidRPr="005F1837">
              <w:rPr>
                <w:sz w:val="18"/>
                <w:szCs w:val="18"/>
              </w:rPr>
              <w:t>CyberAlarm</w:t>
            </w:r>
            <w:proofErr w:type="spellEnd"/>
            <w:r w:rsidRPr="005F1837">
              <w:rPr>
                <w:sz w:val="18"/>
                <w:szCs w:val="18"/>
              </w:rPr>
              <w:t xml:space="preserve"> system.</w:t>
            </w:r>
            <w:r w:rsidR="00DB0B46" w:rsidRPr="00945F65">
              <w:rPr>
                <w:sz w:val="18"/>
                <w:szCs w:val="18"/>
              </w:rPr>
              <w:t xml:space="preserve"> </w:t>
            </w:r>
            <w:r w:rsidRPr="00945F65">
              <w:rPr>
                <w:sz w:val="18"/>
                <w:szCs w:val="18"/>
              </w:rPr>
              <w:t xml:space="preserve">There is no requirement to install the software, registering on Police </w:t>
            </w:r>
            <w:proofErr w:type="spellStart"/>
            <w:r w:rsidRPr="00945F65">
              <w:rPr>
                <w:sz w:val="18"/>
                <w:szCs w:val="18"/>
              </w:rPr>
              <w:t>CyberAlarm</w:t>
            </w:r>
            <w:proofErr w:type="spellEnd"/>
            <w:r w:rsidRPr="00945F65">
              <w:rPr>
                <w:sz w:val="18"/>
                <w:szCs w:val="18"/>
              </w:rPr>
              <w:t xml:space="preserve"> meets the RPA Condition of Cover. </w:t>
            </w:r>
          </w:p>
        </w:tc>
      </w:tr>
      <w:tr w:rsidR="00A9311B" w:rsidRPr="00A9311B" w14:paraId="710ADB80" w14:textId="77777777" w:rsidTr="002126F9">
        <w:tc>
          <w:tcPr>
            <w:tcW w:w="1271" w:type="dxa"/>
          </w:tcPr>
          <w:p w14:paraId="7315EFCE" w14:textId="77777777" w:rsidR="00A9311B" w:rsidRPr="002B31C0" w:rsidRDefault="00A9311B" w:rsidP="00A9311B">
            <w:pPr>
              <w:spacing w:before="200" w:after="200"/>
              <w:rPr>
                <w:sz w:val="18"/>
                <w:szCs w:val="18"/>
              </w:rPr>
            </w:pPr>
            <w:r w:rsidRPr="002B31C0">
              <w:rPr>
                <w:sz w:val="18"/>
                <w:szCs w:val="18"/>
              </w:rPr>
              <w:t>11.</w:t>
            </w:r>
          </w:p>
        </w:tc>
        <w:tc>
          <w:tcPr>
            <w:tcW w:w="6350" w:type="dxa"/>
          </w:tcPr>
          <w:p w14:paraId="2B9DAB72" w14:textId="064EFAAE" w:rsidR="00A9311B" w:rsidRPr="00945F65" w:rsidRDefault="0003457D" w:rsidP="00A9311B">
            <w:pPr>
              <w:spacing w:before="200" w:after="200"/>
              <w:rPr>
                <w:sz w:val="18"/>
                <w:szCs w:val="18"/>
              </w:rPr>
            </w:pPr>
            <w:r w:rsidRPr="00945F65">
              <w:rPr>
                <w:sz w:val="18"/>
                <w:szCs w:val="18"/>
              </w:rPr>
              <w:t>In regard to</w:t>
            </w:r>
            <w:r w:rsidR="00A9311B" w:rsidRPr="00945F65">
              <w:rPr>
                <w:sz w:val="18"/>
                <w:szCs w:val="18"/>
              </w:rPr>
              <w:t xml:space="preserve"> </w:t>
            </w:r>
            <w:proofErr w:type="spellStart"/>
            <w:r w:rsidR="00A9311B" w:rsidRPr="00945F65">
              <w:rPr>
                <w:sz w:val="18"/>
                <w:szCs w:val="18"/>
              </w:rPr>
              <w:t>CyberAlarm</w:t>
            </w:r>
            <w:proofErr w:type="spellEnd"/>
            <w:r w:rsidR="00A9311B" w:rsidRPr="00945F65">
              <w:rPr>
                <w:sz w:val="18"/>
                <w:szCs w:val="18"/>
              </w:rPr>
              <w:t xml:space="preserve"> I have spoken to our Internet and Firewall Provider.</w:t>
            </w:r>
          </w:p>
          <w:p w14:paraId="5AC706C2" w14:textId="77777777" w:rsidR="00A9311B" w:rsidRPr="00945F65" w:rsidRDefault="00A9311B" w:rsidP="00A9311B">
            <w:pPr>
              <w:spacing w:before="200" w:after="200"/>
              <w:rPr>
                <w:sz w:val="18"/>
                <w:szCs w:val="18"/>
              </w:rPr>
            </w:pPr>
            <w:r w:rsidRPr="00945F65">
              <w:rPr>
                <w:sz w:val="18"/>
                <w:szCs w:val="18"/>
              </w:rPr>
              <w:lastRenderedPageBreak/>
              <w:t>They have advised that NCSC already scans their ranges for traffic, is this sufficient and does this mean that our schools do not require this additional product to be installed?</w:t>
            </w:r>
          </w:p>
          <w:p w14:paraId="205B3238" w14:textId="51BA2AFA" w:rsidR="00A9311B" w:rsidRPr="00945F65" w:rsidRDefault="00A9311B" w:rsidP="00A9311B">
            <w:pPr>
              <w:spacing w:before="200" w:after="200"/>
              <w:rPr>
                <w:sz w:val="18"/>
                <w:szCs w:val="18"/>
              </w:rPr>
            </w:pPr>
            <w:r w:rsidRPr="00945F65">
              <w:rPr>
                <w:sz w:val="18"/>
                <w:szCs w:val="18"/>
              </w:rPr>
              <w:t>All schools share the same public facing IP</w:t>
            </w:r>
            <w:r w:rsidR="00110A66">
              <w:rPr>
                <w:sz w:val="18"/>
                <w:szCs w:val="18"/>
              </w:rPr>
              <w:t xml:space="preserve"> address</w:t>
            </w:r>
            <w:r w:rsidRPr="00945F65">
              <w:rPr>
                <w:sz w:val="18"/>
                <w:szCs w:val="18"/>
              </w:rPr>
              <w:t xml:space="preserve"> so all schools would be monitoring the same traffic using </w:t>
            </w:r>
            <w:proofErr w:type="spellStart"/>
            <w:r w:rsidRPr="00945F65">
              <w:rPr>
                <w:sz w:val="18"/>
                <w:szCs w:val="18"/>
              </w:rPr>
              <w:t>CyberAlarm</w:t>
            </w:r>
            <w:proofErr w:type="spellEnd"/>
            <w:r w:rsidRPr="00945F65">
              <w:rPr>
                <w:sz w:val="18"/>
                <w:szCs w:val="18"/>
              </w:rPr>
              <w:t>.</w:t>
            </w:r>
          </w:p>
          <w:p w14:paraId="65A25DD7" w14:textId="0C8F99C9" w:rsidR="00A9311B" w:rsidRPr="00945F65" w:rsidRDefault="00A9311B" w:rsidP="00A9311B">
            <w:pPr>
              <w:spacing w:before="200" w:after="200"/>
              <w:rPr>
                <w:sz w:val="18"/>
                <w:szCs w:val="18"/>
              </w:rPr>
            </w:pPr>
            <w:r w:rsidRPr="00945F65">
              <w:rPr>
                <w:sz w:val="18"/>
                <w:szCs w:val="18"/>
              </w:rPr>
              <w:t>If it is not sufficient</w:t>
            </w:r>
            <w:r w:rsidR="00110A66">
              <w:rPr>
                <w:sz w:val="18"/>
                <w:szCs w:val="18"/>
              </w:rPr>
              <w:t>,</w:t>
            </w:r>
            <w:r w:rsidRPr="00945F65">
              <w:rPr>
                <w:sz w:val="18"/>
                <w:szCs w:val="18"/>
              </w:rPr>
              <w:t xml:space="preserve"> then our internet provider will need to speak to the Police's technical team as the documentation does not seem to be very clear for us or them.</w:t>
            </w:r>
          </w:p>
        </w:tc>
        <w:tc>
          <w:tcPr>
            <w:tcW w:w="7967" w:type="dxa"/>
          </w:tcPr>
          <w:p w14:paraId="20F6F698" w14:textId="77777777" w:rsidR="00A9311B" w:rsidRPr="005F1837" w:rsidRDefault="00A9311B" w:rsidP="00A9311B">
            <w:pPr>
              <w:spacing w:before="200" w:after="200"/>
              <w:rPr>
                <w:sz w:val="18"/>
                <w:szCs w:val="18"/>
              </w:rPr>
            </w:pPr>
            <w:r w:rsidRPr="005F1837">
              <w:rPr>
                <w:sz w:val="18"/>
                <w:szCs w:val="18"/>
              </w:rPr>
              <w:lastRenderedPageBreak/>
              <w:t xml:space="preserve">As registration with Police </w:t>
            </w:r>
            <w:proofErr w:type="spellStart"/>
            <w:r w:rsidRPr="005F1837">
              <w:rPr>
                <w:sz w:val="18"/>
                <w:szCs w:val="18"/>
              </w:rPr>
              <w:t>CyberAlarm</w:t>
            </w:r>
            <w:proofErr w:type="spellEnd"/>
            <w:r w:rsidRPr="005F1837">
              <w:rPr>
                <w:sz w:val="18"/>
                <w:szCs w:val="18"/>
              </w:rPr>
              <w:t xml:space="preserve"> is a condition of cover, in the event of a claim, evidence will need to be shown that you have registered with Police Cyber Alarm. </w:t>
            </w:r>
          </w:p>
          <w:p w14:paraId="3D5EF7DD" w14:textId="1EF38702" w:rsidR="00A9311B" w:rsidRPr="00945F65" w:rsidRDefault="00A9311B" w:rsidP="00A9311B">
            <w:pPr>
              <w:spacing w:before="200" w:after="200"/>
              <w:rPr>
                <w:sz w:val="18"/>
                <w:szCs w:val="18"/>
              </w:rPr>
            </w:pPr>
            <w:r w:rsidRPr="005F1837">
              <w:rPr>
                <w:sz w:val="18"/>
                <w:szCs w:val="18"/>
              </w:rPr>
              <w:lastRenderedPageBreak/>
              <w:t xml:space="preserve">Alternatives would not be </w:t>
            </w:r>
            <w:r w:rsidR="00A31120" w:rsidRPr="005F1837">
              <w:rPr>
                <w:sz w:val="18"/>
                <w:szCs w:val="18"/>
              </w:rPr>
              <w:t>accepted,</w:t>
            </w:r>
            <w:r w:rsidRPr="005F1837">
              <w:rPr>
                <w:sz w:val="18"/>
                <w:szCs w:val="18"/>
              </w:rPr>
              <w:t xml:space="preserve"> </w:t>
            </w:r>
            <w:r w:rsidR="00A845A0" w:rsidRPr="005F1837">
              <w:rPr>
                <w:sz w:val="18"/>
                <w:szCs w:val="18"/>
              </w:rPr>
              <w:t xml:space="preserve">and </w:t>
            </w:r>
            <w:r w:rsidR="00D65FE4" w:rsidRPr="005F1837">
              <w:rPr>
                <w:sz w:val="18"/>
                <w:szCs w:val="18"/>
              </w:rPr>
              <w:t>you would not be covered by the RPA Cyber cover</w:t>
            </w:r>
            <w:r w:rsidRPr="005F1837">
              <w:rPr>
                <w:sz w:val="18"/>
                <w:szCs w:val="18"/>
              </w:rPr>
              <w:t>.</w:t>
            </w:r>
          </w:p>
          <w:p w14:paraId="7F57C088" w14:textId="77777777" w:rsidR="00A9311B" w:rsidRPr="00945F65" w:rsidRDefault="00A9311B" w:rsidP="00A9311B">
            <w:pPr>
              <w:spacing w:before="200" w:after="200"/>
              <w:rPr>
                <w:sz w:val="18"/>
                <w:szCs w:val="18"/>
              </w:rPr>
            </w:pPr>
            <w:r w:rsidRPr="005F1837">
              <w:rPr>
                <w:sz w:val="18"/>
                <w:szCs w:val="18"/>
              </w:rPr>
              <w:t xml:space="preserve">To meet the RPA Condition of Cover you do only have to evidence that you have registered, you do not need to install the </w:t>
            </w:r>
            <w:proofErr w:type="spellStart"/>
            <w:r w:rsidRPr="005F1837">
              <w:rPr>
                <w:sz w:val="18"/>
                <w:szCs w:val="18"/>
              </w:rPr>
              <w:t>CyberAlarm</w:t>
            </w:r>
            <w:proofErr w:type="spellEnd"/>
            <w:r w:rsidRPr="005F1837">
              <w:rPr>
                <w:sz w:val="18"/>
                <w:szCs w:val="18"/>
              </w:rPr>
              <w:t xml:space="preserve"> software.</w:t>
            </w:r>
            <w:r w:rsidRPr="00945F65">
              <w:rPr>
                <w:sz w:val="18"/>
                <w:szCs w:val="18"/>
              </w:rPr>
              <w:t xml:space="preserve"> </w:t>
            </w:r>
          </w:p>
          <w:p w14:paraId="64822D25" w14:textId="77777777" w:rsidR="00A9311B" w:rsidRPr="00945F65" w:rsidRDefault="00A9311B" w:rsidP="00A9311B">
            <w:pPr>
              <w:spacing w:before="200" w:after="200"/>
              <w:rPr>
                <w:sz w:val="18"/>
                <w:szCs w:val="18"/>
              </w:rPr>
            </w:pPr>
          </w:p>
        </w:tc>
      </w:tr>
      <w:tr w:rsidR="00A9311B" w:rsidRPr="00A9311B" w14:paraId="1659BD29" w14:textId="77777777" w:rsidTr="002126F9">
        <w:tc>
          <w:tcPr>
            <w:tcW w:w="1271" w:type="dxa"/>
          </w:tcPr>
          <w:p w14:paraId="4893AF64" w14:textId="77777777" w:rsidR="00A9311B" w:rsidRPr="002B31C0" w:rsidRDefault="00A9311B" w:rsidP="00A9311B">
            <w:pPr>
              <w:spacing w:before="200" w:after="200"/>
              <w:rPr>
                <w:sz w:val="18"/>
                <w:szCs w:val="18"/>
              </w:rPr>
            </w:pPr>
            <w:r w:rsidRPr="002B31C0">
              <w:rPr>
                <w:sz w:val="18"/>
                <w:szCs w:val="18"/>
              </w:rPr>
              <w:lastRenderedPageBreak/>
              <w:t>12.</w:t>
            </w:r>
          </w:p>
        </w:tc>
        <w:tc>
          <w:tcPr>
            <w:tcW w:w="6350" w:type="dxa"/>
          </w:tcPr>
          <w:p w14:paraId="64BC6CC3" w14:textId="77777777" w:rsidR="00A9311B" w:rsidRPr="00945F65" w:rsidRDefault="00A9311B" w:rsidP="00A9311B">
            <w:pPr>
              <w:spacing w:before="200" w:after="200"/>
              <w:rPr>
                <w:sz w:val="18"/>
                <w:szCs w:val="18"/>
              </w:rPr>
            </w:pPr>
            <w:r w:rsidRPr="00945F65">
              <w:rPr>
                <w:sz w:val="18"/>
                <w:szCs w:val="18"/>
              </w:rPr>
              <w:t>I've read the NCSC guidance on offline backups and backups in general, but there appears not to be any advice on what we should be doing with regards cloud hosted services such as Google Workspace and Office 365, or virtual machines hosted in services like AWS and Azure.</w:t>
            </w:r>
          </w:p>
          <w:p w14:paraId="2BA56216" w14:textId="77777777" w:rsidR="00A9311B" w:rsidRPr="00945F65" w:rsidRDefault="00A9311B" w:rsidP="00A9311B">
            <w:pPr>
              <w:spacing w:before="200" w:after="200"/>
              <w:rPr>
                <w:sz w:val="18"/>
                <w:szCs w:val="18"/>
              </w:rPr>
            </w:pPr>
            <w:r w:rsidRPr="00945F65">
              <w:rPr>
                <w:sz w:val="18"/>
                <w:szCs w:val="18"/>
              </w:rPr>
              <w:t>Please can someone advise what sort of protection would be needed under the rules for Cyber protection?</w:t>
            </w:r>
          </w:p>
          <w:p w14:paraId="02B0B964" w14:textId="77777777" w:rsidR="00A9311B" w:rsidRPr="00945F65" w:rsidRDefault="00A9311B" w:rsidP="00A9311B">
            <w:pPr>
              <w:spacing w:before="200" w:after="200"/>
              <w:rPr>
                <w:bCs/>
                <w:i/>
                <w:iCs/>
                <w:sz w:val="18"/>
                <w:szCs w:val="18"/>
              </w:rPr>
            </w:pPr>
          </w:p>
        </w:tc>
        <w:tc>
          <w:tcPr>
            <w:tcW w:w="7967" w:type="dxa"/>
          </w:tcPr>
          <w:p w14:paraId="50C4EB2C" w14:textId="7B9B8F31" w:rsidR="00A9311B" w:rsidRPr="005F1837" w:rsidRDefault="00A9311B" w:rsidP="00A9311B">
            <w:pPr>
              <w:spacing w:before="200" w:after="200"/>
              <w:rPr>
                <w:sz w:val="18"/>
                <w:szCs w:val="18"/>
              </w:rPr>
            </w:pPr>
            <w:r w:rsidRPr="005F1837">
              <w:rPr>
                <w:sz w:val="18"/>
                <w:szCs w:val="18"/>
              </w:rPr>
              <w:t>Data stored in cloud</w:t>
            </w:r>
            <w:r w:rsidR="00480913" w:rsidRPr="005F1837">
              <w:rPr>
                <w:sz w:val="18"/>
                <w:szCs w:val="18"/>
              </w:rPr>
              <w:t>-</w:t>
            </w:r>
            <w:r w:rsidRPr="005F1837">
              <w:rPr>
                <w:sz w:val="18"/>
                <w:szCs w:val="18"/>
              </w:rPr>
              <w:t>hosted services also has to have specific backups (not just relying on the storage being in the cloud). The backup must only be accessed by an account that has a username and password, and ideally through MFA.</w:t>
            </w:r>
          </w:p>
          <w:p w14:paraId="2D7ED985" w14:textId="77777777" w:rsidR="00A9311B" w:rsidRPr="005F1837" w:rsidRDefault="00A9311B" w:rsidP="00A9311B">
            <w:pPr>
              <w:spacing w:before="200" w:after="200"/>
              <w:rPr>
                <w:sz w:val="18"/>
                <w:szCs w:val="18"/>
              </w:rPr>
            </w:pPr>
            <w:r w:rsidRPr="005F1837">
              <w:rPr>
                <w:sz w:val="18"/>
                <w:szCs w:val="18"/>
              </w:rPr>
              <w:t>Only specific and a minimum number of clients within the network have access to the cloud backup, and these devices cannot access the backup except when a backup or restore is being performed. This is usually achieved by there being an agent on specific clients only which can only be accessed by specific accounts, and the only way of getting to the backup from the network is through that agent.</w:t>
            </w:r>
          </w:p>
          <w:p w14:paraId="003BB66A" w14:textId="19D13773" w:rsidR="00A9311B" w:rsidRPr="00945F65" w:rsidRDefault="00A9311B" w:rsidP="00A9311B">
            <w:pPr>
              <w:spacing w:before="200" w:after="200"/>
              <w:rPr>
                <w:sz w:val="18"/>
                <w:szCs w:val="18"/>
              </w:rPr>
            </w:pPr>
            <w:r w:rsidRPr="005F1837">
              <w:rPr>
                <w:sz w:val="18"/>
                <w:szCs w:val="18"/>
              </w:rPr>
              <w:t xml:space="preserve">According to MS Azure guidance notes for instance </w:t>
            </w:r>
            <w:hyperlink r:id="rId57" w:history="1">
              <w:r w:rsidRPr="005F1837">
                <w:rPr>
                  <w:rStyle w:val="Hyperlink"/>
                  <w:sz w:val="18"/>
                  <w:szCs w:val="18"/>
                </w:rPr>
                <w:t xml:space="preserve">Guidance and best practices </w:t>
              </w:r>
              <w:r w:rsidR="00855CD5" w:rsidRPr="005F1837">
                <w:rPr>
                  <w:rStyle w:val="Hyperlink"/>
                  <w:sz w:val="18"/>
                  <w:szCs w:val="18"/>
                </w:rPr>
                <w:t>–</w:t>
              </w:r>
              <w:r w:rsidRPr="005F1837">
                <w:rPr>
                  <w:rStyle w:val="Hyperlink"/>
                  <w:sz w:val="18"/>
                  <w:szCs w:val="18"/>
                </w:rPr>
                <w:t xml:space="preserve"> Azure Backup | Microsoft Docs</w:t>
              </w:r>
            </w:hyperlink>
            <w:r w:rsidRPr="005F1837">
              <w:rPr>
                <w:sz w:val="18"/>
                <w:szCs w:val="18"/>
              </w:rPr>
              <w:t>, it is implied that MS Azure can be configured to adhere to the NCSC guidance, as long as the rules regarding role-based access control and multi-user authorization are followed. However, given the number of separate products that are offered within Azure (and AWS) it is quite difficult to say definitively.</w:t>
            </w:r>
          </w:p>
          <w:p w14:paraId="48461705" w14:textId="7F8F0820" w:rsidR="00855CD5" w:rsidRPr="005F1837" w:rsidRDefault="00855CD5" w:rsidP="00855CD5">
            <w:pPr>
              <w:spacing w:before="200" w:after="200"/>
              <w:rPr>
                <w:sz w:val="18"/>
                <w:szCs w:val="18"/>
              </w:rPr>
            </w:pPr>
            <w:r w:rsidRPr="005F1837">
              <w:rPr>
                <w:sz w:val="18"/>
                <w:szCs w:val="18"/>
              </w:rPr>
              <w:t>For Membership years 202</w:t>
            </w:r>
            <w:r w:rsidR="00F45F98">
              <w:rPr>
                <w:sz w:val="18"/>
                <w:szCs w:val="18"/>
              </w:rPr>
              <w:t>4</w:t>
            </w:r>
            <w:r w:rsidRPr="005F1837">
              <w:rPr>
                <w:sz w:val="18"/>
                <w:szCs w:val="18"/>
              </w:rPr>
              <w:t>-202</w:t>
            </w:r>
            <w:r w:rsidR="00F45F98">
              <w:rPr>
                <w:sz w:val="18"/>
                <w:szCs w:val="18"/>
              </w:rPr>
              <w:t>5</w:t>
            </w:r>
            <w:r w:rsidRPr="005F1837">
              <w:rPr>
                <w:sz w:val="18"/>
                <w:szCs w:val="18"/>
              </w:rPr>
              <w:t>, the wording of the Offline Backup has been clarified and to align with the Cyber security standards published by the Department</w:t>
            </w:r>
            <w:r w:rsidR="00A834B1">
              <w:rPr>
                <w:sz w:val="18"/>
                <w:szCs w:val="18"/>
              </w:rPr>
              <w:t xml:space="preserve"> </w:t>
            </w:r>
            <w:r w:rsidR="00C14D7A">
              <w:rPr>
                <w:sz w:val="18"/>
                <w:szCs w:val="18"/>
              </w:rPr>
              <w:t>for</w:t>
            </w:r>
            <w:r w:rsidR="00A834B1">
              <w:rPr>
                <w:sz w:val="18"/>
                <w:szCs w:val="18"/>
              </w:rPr>
              <w:t xml:space="preserve"> Education</w:t>
            </w:r>
            <w:r w:rsidRPr="005F1837">
              <w:rPr>
                <w:sz w:val="18"/>
                <w:szCs w:val="18"/>
              </w:rPr>
              <w:t>:</w:t>
            </w:r>
          </w:p>
          <w:p w14:paraId="43EDECB7" w14:textId="561BFB44" w:rsidR="00855CD5" w:rsidRPr="00945F65" w:rsidRDefault="00855CD5" w:rsidP="00855CD5">
            <w:pPr>
              <w:rPr>
                <w:sz w:val="18"/>
                <w:szCs w:val="18"/>
              </w:rPr>
            </w:pPr>
            <w:r w:rsidRPr="00945F65">
              <w:rPr>
                <w:sz w:val="18"/>
                <w:szCs w:val="18"/>
              </w:rPr>
              <w:t xml:space="preserve">All </w:t>
            </w:r>
            <w:r w:rsidR="00F45F98">
              <w:rPr>
                <w:sz w:val="18"/>
                <w:szCs w:val="18"/>
              </w:rPr>
              <w:t>M</w:t>
            </w:r>
            <w:r w:rsidRPr="00945F65">
              <w:rPr>
                <w:sz w:val="18"/>
                <w:szCs w:val="18"/>
              </w:rPr>
              <w:t xml:space="preserve">embers must meet the Department for Education’s </w:t>
            </w:r>
            <w:hyperlink r:id="rId58" w:history="1">
              <w:r w:rsidRPr="00854719">
                <w:rPr>
                  <w:rStyle w:val="Hyperlink"/>
                  <w:sz w:val="18"/>
                  <w:szCs w:val="18"/>
                </w:rPr>
                <w:t>Cyber security standard</w:t>
              </w:r>
            </w:hyperlink>
            <w:r w:rsidRPr="004E2E37">
              <w:rPr>
                <w:sz w:val="18"/>
                <w:szCs w:val="18"/>
              </w:rPr>
              <w:t xml:space="preserve"> </w:t>
            </w:r>
            <w:r w:rsidRPr="00945F65">
              <w:rPr>
                <w:sz w:val="18"/>
                <w:szCs w:val="18"/>
              </w:rPr>
              <w:t xml:space="preserve">relating to backups. The standard states:    </w:t>
            </w:r>
          </w:p>
          <w:p w14:paraId="199EF06A" w14:textId="77777777" w:rsidR="00855CD5" w:rsidRPr="00945F65" w:rsidRDefault="00855CD5" w:rsidP="00855CD5">
            <w:pPr>
              <w:rPr>
                <w:sz w:val="18"/>
                <w:szCs w:val="18"/>
              </w:rPr>
            </w:pPr>
            <w:r w:rsidRPr="00945F65">
              <w:rPr>
                <w:sz w:val="18"/>
                <w:szCs w:val="18"/>
              </w:rPr>
              <w:t>“You should have at least 3 backup copies of important data, on at least 2 separate devices, at least 1 must be off-site.”</w:t>
            </w:r>
          </w:p>
          <w:p w14:paraId="0179D460" w14:textId="77777777" w:rsidR="00855CD5" w:rsidRPr="00945F65" w:rsidRDefault="00855CD5" w:rsidP="00855CD5">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39D50D64" w14:textId="77777777" w:rsidR="00855CD5" w:rsidRPr="00945F65" w:rsidRDefault="00855CD5" w:rsidP="00855CD5">
            <w:pPr>
              <w:pStyle w:val="ListParagraph"/>
              <w:numPr>
                <w:ilvl w:val="0"/>
                <w:numId w:val="27"/>
              </w:numPr>
              <w:contextualSpacing w:val="0"/>
              <w:rPr>
                <w:rFonts w:eastAsia="Times New Roman"/>
                <w:i/>
                <w:iCs/>
              </w:rPr>
            </w:pPr>
            <w:hyperlink r:id="rId59" w:history="1">
              <w:r w:rsidRPr="00945F65">
                <w:rPr>
                  <w:rStyle w:val="Hyperlink"/>
                  <w:rFonts w:eastAsia="Times New Roman"/>
                  <w:i/>
                  <w:iCs/>
                  <w:sz w:val="18"/>
                  <w:szCs w:val="18"/>
                </w:rPr>
                <w:t>Backing up your data - NCSC.GOV.UK</w:t>
              </w:r>
            </w:hyperlink>
            <w:r w:rsidRPr="00945F65">
              <w:rPr>
                <w:rFonts w:eastAsia="Times New Roman"/>
                <w:i/>
                <w:iCs/>
              </w:rPr>
              <w:t xml:space="preserve"> </w:t>
            </w:r>
          </w:p>
          <w:p w14:paraId="3D6F76BE" w14:textId="77777777" w:rsidR="00855CD5" w:rsidRPr="00945F65" w:rsidRDefault="00855CD5" w:rsidP="00855CD5">
            <w:pPr>
              <w:pStyle w:val="ListParagraph"/>
              <w:numPr>
                <w:ilvl w:val="0"/>
                <w:numId w:val="27"/>
              </w:numPr>
              <w:contextualSpacing w:val="0"/>
              <w:rPr>
                <w:rFonts w:eastAsia="Times New Roman"/>
                <w:i/>
                <w:iCs/>
                <w:sz w:val="18"/>
                <w:szCs w:val="18"/>
              </w:rPr>
            </w:pPr>
            <w:hyperlink r:id="rId60"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782B2BEA" w14:textId="77777777" w:rsidR="00855CD5" w:rsidRPr="005F1837" w:rsidRDefault="00855CD5" w:rsidP="00855CD5">
            <w:pPr>
              <w:pStyle w:val="ListParagraph"/>
              <w:numPr>
                <w:ilvl w:val="0"/>
                <w:numId w:val="27"/>
              </w:numPr>
              <w:contextualSpacing w:val="0"/>
              <w:rPr>
                <w:sz w:val="18"/>
                <w:szCs w:val="18"/>
              </w:rPr>
            </w:pPr>
            <w:hyperlink r:id="rId61"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4E0EF24D" w14:textId="77777777" w:rsidR="00855CD5" w:rsidRPr="005F1837" w:rsidRDefault="00855CD5" w:rsidP="00A9311B">
            <w:pPr>
              <w:pStyle w:val="ListParagraph"/>
              <w:numPr>
                <w:ilvl w:val="0"/>
                <w:numId w:val="27"/>
              </w:numPr>
              <w:contextualSpacing w:val="0"/>
              <w:rPr>
                <w:sz w:val="18"/>
                <w:szCs w:val="18"/>
              </w:rPr>
            </w:pPr>
            <w:hyperlink r:id="rId62" w:history="1">
              <w:r w:rsidRPr="00945F65">
                <w:rPr>
                  <w:rStyle w:val="Hyperlink"/>
                  <w:rFonts w:eastAsia="Times New Roman"/>
                  <w:i/>
                  <w:iCs/>
                  <w:sz w:val="18"/>
                  <w:szCs w:val="18"/>
                </w:rPr>
                <w:t>Cloud backup options for mitigating the threat of ransomware - NCSC.GOV.UK</w:t>
              </w:r>
            </w:hyperlink>
          </w:p>
          <w:p w14:paraId="766B8853" w14:textId="348ADB61" w:rsidR="00855CD5" w:rsidRPr="005F1837" w:rsidRDefault="00855CD5" w:rsidP="005F1837">
            <w:pPr>
              <w:pStyle w:val="ListParagraph"/>
              <w:contextualSpacing w:val="0"/>
              <w:rPr>
                <w:sz w:val="18"/>
                <w:szCs w:val="18"/>
              </w:rPr>
            </w:pPr>
          </w:p>
        </w:tc>
      </w:tr>
      <w:tr w:rsidR="00A9311B" w:rsidRPr="00A9311B" w14:paraId="3F3DA111" w14:textId="77777777" w:rsidTr="002126F9">
        <w:tc>
          <w:tcPr>
            <w:tcW w:w="1271" w:type="dxa"/>
          </w:tcPr>
          <w:p w14:paraId="0BBA7BAE" w14:textId="77777777" w:rsidR="00A9311B" w:rsidRPr="002B31C0" w:rsidRDefault="00A9311B" w:rsidP="00A9311B">
            <w:pPr>
              <w:spacing w:before="200" w:after="200"/>
              <w:rPr>
                <w:sz w:val="18"/>
                <w:szCs w:val="18"/>
              </w:rPr>
            </w:pPr>
            <w:r w:rsidRPr="002B31C0">
              <w:rPr>
                <w:sz w:val="18"/>
                <w:szCs w:val="18"/>
              </w:rPr>
              <w:lastRenderedPageBreak/>
              <w:t>13.</w:t>
            </w:r>
          </w:p>
        </w:tc>
        <w:tc>
          <w:tcPr>
            <w:tcW w:w="6350" w:type="dxa"/>
          </w:tcPr>
          <w:p w14:paraId="0C277504" w14:textId="77777777" w:rsidR="00A9311B" w:rsidRPr="00945F65" w:rsidRDefault="00A9311B" w:rsidP="00A9311B">
            <w:pPr>
              <w:spacing w:before="200" w:after="200"/>
              <w:rPr>
                <w:sz w:val="18"/>
                <w:szCs w:val="18"/>
              </w:rPr>
            </w:pPr>
            <w:r w:rsidRPr="00945F65">
              <w:rPr>
                <w:sz w:val="18"/>
                <w:szCs w:val="18"/>
              </w:rPr>
              <w:t>We have recently added security to our network and backups in light of the increased Cyber risk. We would like to arrange for our network to be tested. Do you have any contacts or recommendations for someone who could carry this out on our behalf?</w:t>
            </w:r>
          </w:p>
          <w:p w14:paraId="60C0D3C6" w14:textId="77777777" w:rsidR="00A9311B" w:rsidRPr="00945F65" w:rsidRDefault="00A9311B" w:rsidP="00A9311B">
            <w:pPr>
              <w:spacing w:before="200" w:after="200"/>
              <w:rPr>
                <w:sz w:val="18"/>
                <w:szCs w:val="18"/>
              </w:rPr>
            </w:pPr>
          </w:p>
        </w:tc>
        <w:tc>
          <w:tcPr>
            <w:tcW w:w="7967" w:type="dxa"/>
          </w:tcPr>
          <w:p w14:paraId="60892B0B" w14:textId="77777777" w:rsidR="00A9311B" w:rsidRPr="00945F65" w:rsidRDefault="00A9311B" w:rsidP="00A9311B">
            <w:pPr>
              <w:spacing w:before="200" w:after="200"/>
              <w:rPr>
                <w:sz w:val="18"/>
                <w:szCs w:val="18"/>
              </w:rPr>
            </w:pPr>
            <w:r w:rsidRPr="00945F65">
              <w:rPr>
                <w:sz w:val="18"/>
                <w:szCs w:val="18"/>
              </w:rPr>
              <w:t>There are a number of commercial organisations that provide “vulnerability testing” or “penetration testing” to identify any weaknesses in IT systems. Some of the local Police Cyber Protect teams and Regional Organised Crime Units may also to signpost to organisation, but we are unable to recommend specific businesses.</w:t>
            </w:r>
          </w:p>
          <w:p w14:paraId="09453637" w14:textId="0A834A54" w:rsidR="00A9311B" w:rsidRPr="00945F65" w:rsidRDefault="00A9311B" w:rsidP="00A9311B">
            <w:pPr>
              <w:spacing w:before="200" w:after="200"/>
              <w:rPr>
                <w:sz w:val="18"/>
                <w:szCs w:val="18"/>
              </w:rPr>
            </w:pPr>
            <w:r w:rsidRPr="00945F65">
              <w:rPr>
                <w:sz w:val="18"/>
                <w:szCs w:val="18"/>
              </w:rPr>
              <w:t xml:space="preserve">The approach we would recommend would be to look into </w:t>
            </w:r>
            <w:hyperlink r:id="rId63" w:history="1">
              <w:r w:rsidRPr="00945F65">
                <w:rPr>
                  <w:rStyle w:val="Hyperlink"/>
                  <w:bCs/>
                  <w:sz w:val="18"/>
                  <w:szCs w:val="18"/>
                </w:rPr>
                <w:t>Cyber Essentials Plus</w:t>
              </w:r>
            </w:hyperlink>
            <w:r w:rsidRPr="00945F65">
              <w:rPr>
                <w:bCs/>
                <w:sz w:val="18"/>
                <w:szCs w:val="18"/>
              </w:rPr>
              <w:t xml:space="preserve">. </w:t>
            </w:r>
            <w:r w:rsidRPr="00945F65">
              <w:rPr>
                <w:sz w:val="18"/>
                <w:szCs w:val="18"/>
              </w:rPr>
              <w:t xml:space="preserve">This is delivered on behalf of the National Cyber Security Centre (NCSC) by IASME and includes an audit of the school’s IT systems by </w:t>
            </w:r>
            <w:r w:rsidR="00924FC3">
              <w:rPr>
                <w:sz w:val="18"/>
                <w:szCs w:val="18"/>
              </w:rPr>
              <w:t>C</w:t>
            </w:r>
            <w:r w:rsidRPr="00945F65">
              <w:rPr>
                <w:sz w:val="18"/>
                <w:szCs w:val="18"/>
              </w:rPr>
              <w:t>yber security experts.</w:t>
            </w:r>
          </w:p>
        </w:tc>
      </w:tr>
      <w:tr w:rsidR="00A9311B" w:rsidRPr="00A9311B" w14:paraId="0B83C8BC" w14:textId="77777777" w:rsidTr="002126F9">
        <w:tc>
          <w:tcPr>
            <w:tcW w:w="1271" w:type="dxa"/>
          </w:tcPr>
          <w:p w14:paraId="3A58CEC9" w14:textId="77777777" w:rsidR="00A9311B" w:rsidRPr="002B31C0" w:rsidRDefault="00A9311B" w:rsidP="00A9311B">
            <w:pPr>
              <w:spacing w:before="200" w:after="200"/>
              <w:rPr>
                <w:sz w:val="18"/>
                <w:szCs w:val="18"/>
              </w:rPr>
            </w:pPr>
            <w:r w:rsidRPr="002B31C0">
              <w:rPr>
                <w:sz w:val="18"/>
                <w:szCs w:val="18"/>
              </w:rPr>
              <w:t>14.</w:t>
            </w:r>
          </w:p>
        </w:tc>
        <w:tc>
          <w:tcPr>
            <w:tcW w:w="6350" w:type="dxa"/>
          </w:tcPr>
          <w:p w14:paraId="7C01C50A" w14:textId="77777777" w:rsidR="00A9311B" w:rsidRPr="00945F65" w:rsidRDefault="00A9311B" w:rsidP="00A9311B">
            <w:pPr>
              <w:spacing w:before="200" w:after="200"/>
              <w:rPr>
                <w:sz w:val="18"/>
                <w:szCs w:val="18"/>
              </w:rPr>
            </w:pPr>
            <w:r w:rsidRPr="00945F65">
              <w:rPr>
                <w:sz w:val="18"/>
                <w:szCs w:val="18"/>
              </w:rPr>
              <w:t>If we add the cyber training to our online eLearning system, Flick, and staff who complete download a certificate of completion from here, is this sufficient and mean that they do not need to go and obtain a separate certificate via the NCSC website?</w:t>
            </w:r>
          </w:p>
        </w:tc>
        <w:tc>
          <w:tcPr>
            <w:tcW w:w="7967" w:type="dxa"/>
          </w:tcPr>
          <w:p w14:paraId="6AF11088" w14:textId="2D37C0DE" w:rsidR="00A9311B" w:rsidRPr="00945F65" w:rsidRDefault="00A3437D" w:rsidP="00A9311B">
            <w:pPr>
              <w:spacing w:before="200" w:after="200"/>
              <w:rPr>
                <w:iCs/>
                <w:sz w:val="18"/>
                <w:szCs w:val="18"/>
              </w:rPr>
            </w:pPr>
            <w:r w:rsidRPr="005F1837">
              <w:rPr>
                <w:iCs/>
                <w:sz w:val="18"/>
                <w:szCs w:val="18"/>
              </w:rPr>
              <w:t xml:space="preserve">Completion can be </w:t>
            </w:r>
            <w:r w:rsidR="00A9311B" w:rsidRPr="005F1837">
              <w:rPr>
                <w:iCs/>
                <w:sz w:val="18"/>
                <w:szCs w:val="18"/>
              </w:rPr>
              <w:t>record</w:t>
            </w:r>
            <w:r w:rsidRPr="005F1837">
              <w:rPr>
                <w:iCs/>
                <w:sz w:val="18"/>
                <w:szCs w:val="18"/>
              </w:rPr>
              <w:t>ed</w:t>
            </w:r>
            <w:r w:rsidR="00A9311B" w:rsidRPr="005F1837">
              <w:rPr>
                <w:iCs/>
                <w:sz w:val="18"/>
                <w:szCs w:val="18"/>
              </w:rPr>
              <w:t xml:space="preserve"> centrally for all staff on the compliance platforms that schools currently use to record other mandatory training, </w:t>
            </w:r>
            <w:r w:rsidR="00F7775C">
              <w:rPr>
                <w:iCs/>
                <w:sz w:val="18"/>
                <w:szCs w:val="18"/>
              </w:rPr>
              <w:t>including, but not limited to</w:t>
            </w:r>
            <w:r w:rsidR="00BA4044">
              <w:rPr>
                <w:iCs/>
                <w:sz w:val="18"/>
                <w:szCs w:val="18"/>
              </w:rPr>
              <w:t>,</w:t>
            </w:r>
            <w:r w:rsidR="00F7775C" w:rsidRPr="005F1837">
              <w:rPr>
                <w:iCs/>
                <w:sz w:val="18"/>
                <w:szCs w:val="18"/>
              </w:rPr>
              <w:t xml:space="preserve"> </w:t>
            </w:r>
            <w:hyperlink r:id="rId64" w:history="1">
              <w:r w:rsidR="00A9311B" w:rsidRPr="005F1837">
                <w:rPr>
                  <w:rStyle w:val="Hyperlink"/>
                  <w:iCs/>
                  <w:sz w:val="18"/>
                  <w:szCs w:val="18"/>
                </w:rPr>
                <w:t>Every</w:t>
              </w:r>
            </w:hyperlink>
            <w:r w:rsidR="00A9311B" w:rsidRPr="005F1837">
              <w:rPr>
                <w:iCs/>
                <w:sz w:val="18"/>
                <w:szCs w:val="18"/>
              </w:rPr>
              <w:t xml:space="preserve"> / </w:t>
            </w:r>
            <w:hyperlink r:id="rId65" w:history="1">
              <w:proofErr w:type="spellStart"/>
              <w:r w:rsidR="00A9311B" w:rsidRPr="005F1837">
                <w:rPr>
                  <w:rStyle w:val="Hyperlink"/>
                  <w:iCs/>
                  <w:sz w:val="18"/>
                  <w:szCs w:val="18"/>
                </w:rPr>
                <w:t>GDPRiS</w:t>
              </w:r>
              <w:proofErr w:type="spellEnd"/>
            </w:hyperlink>
            <w:r w:rsidR="00A9311B" w:rsidRPr="005F1837">
              <w:rPr>
                <w:iCs/>
                <w:sz w:val="18"/>
                <w:szCs w:val="18"/>
              </w:rPr>
              <w:t xml:space="preserve"> or an MIS such as </w:t>
            </w:r>
            <w:hyperlink r:id="rId66" w:history="1">
              <w:r w:rsidR="00A9311B" w:rsidRPr="005F1837">
                <w:rPr>
                  <w:rStyle w:val="Hyperlink"/>
                  <w:iCs/>
                  <w:sz w:val="18"/>
                  <w:szCs w:val="18"/>
                </w:rPr>
                <w:t>RM</w:t>
              </w:r>
            </w:hyperlink>
            <w:r w:rsidR="00A9311B" w:rsidRPr="005F1837">
              <w:rPr>
                <w:iCs/>
                <w:sz w:val="18"/>
                <w:szCs w:val="18"/>
              </w:rPr>
              <w:t xml:space="preserve"> / </w:t>
            </w:r>
            <w:hyperlink r:id="rId67" w:history="1">
              <w:r w:rsidR="00A9311B" w:rsidRPr="005F1837">
                <w:rPr>
                  <w:rStyle w:val="Hyperlink"/>
                  <w:iCs/>
                  <w:sz w:val="18"/>
                  <w:szCs w:val="18"/>
                </w:rPr>
                <w:t>SIMS</w:t>
              </w:r>
            </w:hyperlink>
            <w:r w:rsidR="00A9311B" w:rsidRPr="005F1837">
              <w:rPr>
                <w:iCs/>
                <w:sz w:val="18"/>
                <w:szCs w:val="18"/>
              </w:rPr>
              <w:t xml:space="preserve"> / </w:t>
            </w:r>
            <w:hyperlink r:id="rId68" w:history="1">
              <w:r w:rsidR="00A9311B" w:rsidRPr="005F1837">
                <w:rPr>
                  <w:rStyle w:val="Hyperlink"/>
                  <w:iCs/>
                  <w:sz w:val="18"/>
                  <w:szCs w:val="18"/>
                </w:rPr>
                <w:t>Arbor</w:t>
              </w:r>
            </w:hyperlink>
            <w:r w:rsidR="00A9311B" w:rsidRPr="005F1837">
              <w:rPr>
                <w:iCs/>
                <w:sz w:val="18"/>
                <w:szCs w:val="18"/>
              </w:rPr>
              <w:t xml:space="preserve"> / </w:t>
            </w:r>
            <w:hyperlink r:id="rId69" w:history="1">
              <w:proofErr w:type="spellStart"/>
              <w:r w:rsidR="00A9311B" w:rsidRPr="005F1837">
                <w:rPr>
                  <w:rStyle w:val="Hyperlink"/>
                  <w:iCs/>
                  <w:sz w:val="18"/>
                  <w:szCs w:val="18"/>
                </w:rPr>
                <w:t>Bromcom</w:t>
              </w:r>
              <w:proofErr w:type="spellEnd"/>
            </w:hyperlink>
            <w:r w:rsidR="00A9311B" w:rsidRPr="005F1837">
              <w:rPr>
                <w:sz w:val="18"/>
                <w:szCs w:val="18"/>
              </w:rPr>
              <w:t xml:space="preserve"> and in this case Flick.</w:t>
            </w:r>
            <w:r w:rsidR="00A9311B" w:rsidRPr="00945F65">
              <w:rPr>
                <w:sz w:val="18"/>
                <w:szCs w:val="18"/>
              </w:rPr>
              <w:t xml:space="preserve"> </w:t>
            </w:r>
          </w:p>
          <w:p w14:paraId="3D143402" w14:textId="77777777" w:rsidR="00A9311B" w:rsidRPr="00945F65" w:rsidRDefault="00A9311B" w:rsidP="00A9311B">
            <w:pPr>
              <w:spacing w:before="200" w:after="200"/>
              <w:rPr>
                <w:iCs/>
                <w:sz w:val="18"/>
                <w:szCs w:val="18"/>
              </w:rPr>
            </w:pPr>
            <w:r w:rsidRPr="00945F65">
              <w:rPr>
                <w:iCs/>
                <w:sz w:val="18"/>
                <w:szCs w:val="18"/>
              </w:rPr>
              <w:t xml:space="preserve">As this is a proven method for recording other mandatory training, such as safeguarding and child protection training and provides an audit of completion, </w:t>
            </w:r>
            <w:r w:rsidRPr="00945F65">
              <w:rPr>
                <w:b/>
                <w:bCs/>
                <w:iCs/>
                <w:sz w:val="18"/>
                <w:szCs w:val="18"/>
              </w:rPr>
              <w:t>it has been agreed that this will also be acceptable for recording completion of the NCSC training.</w:t>
            </w:r>
          </w:p>
          <w:p w14:paraId="4B1BFB48" w14:textId="77777777" w:rsidR="00A9311B" w:rsidRPr="00945F65" w:rsidRDefault="00A9311B" w:rsidP="00A9311B">
            <w:pPr>
              <w:spacing w:before="200" w:after="200"/>
              <w:rPr>
                <w:sz w:val="18"/>
                <w:szCs w:val="18"/>
              </w:rPr>
            </w:pPr>
            <w:r w:rsidRPr="00945F65">
              <w:rPr>
                <w:iCs/>
                <w:sz w:val="18"/>
                <w:szCs w:val="18"/>
              </w:rPr>
              <w:t>If the training is being delivered to a number of staff a register should be kept, which all staff attending sign against their name confirming they have undertaken the training. This should be scanned and kept on file to be provided as evidence in the event of a claim.</w:t>
            </w:r>
          </w:p>
        </w:tc>
      </w:tr>
      <w:tr w:rsidR="00A9311B" w:rsidRPr="00A9311B" w14:paraId="5B81FDFC" w14:textId="77777777" w:rsidTr="002126F9">
        <w:tc>
          <w:tcPr>
            <w:tcW w:w="1271" w:type="dxa"/>
          </w:tcPr>
          <w:p w14:paraId="59B88406" w14:textId="77777777" w:rsidR="00A9311B" w:rsidRPr="002B31C0" w:rsidRDefault="00A9311B" w:rsidP="00A9311B">
            <w:pPr>
              <w:spacing w:before="200" w:after="200"/>
              <w:rPr>
                <w:sz w:val="18"/>
                <w:szCs w:val="18"/>
              </w:rPr>
            </w:pPr>
            <w:r w:rsidRPr="002B31C0">
              <w:rPr>
                <w:sz w:val="18"/>
                <w:szCs w:val="18"/>
              </w:rPr>
              <w:t>15.</w:t>
            </w:r>
          </w:p>
        </w:tc>
        <w:tc>
          <w:tcPr>
            <w:tcW w:w="6350" w:type="dxa"/>
          </w:tcPr>
          <w:p w14:paraId="16ADCF12" w14:textId="392E4A49" w:rsidR="00A9311B" w:rsidRPr="00945F65" w:rsidRDefault="00A9311B" w:rsidP="00A9311B">
            <w:pPr>
              <w:spacing w:before="200" w:after="200"/>
              <w:rPr>
                <w:sz w:val="18"/>
                <w:szCs w:val="18"/>
              </w:rPr>
            </w:pPr>
            <w:r w:rsidRPr="00945F65">
              <w:rPr>
                <w:sz w:val="18"/>
                <w:szCs w:val="18"/>
              </w:rPr>
              <w:t>We have a query regarding back-ups. We have backup procedures in place for all our school servers and expect these to be compliant, we are working with our IT provider to attest to this. Our server data is backed up manually to offline drives periodically in addition to all school servers subscribing to an online backup solution for additional resilience. Additionally, for critical systems (we do not utilise our servers and use cloud based third party suppliers for all of these to further mitigate our risk.  We also validate their backup</w:t>
            </w:r>
            <w:r w:rsidR="00BF4AA7">
              <w:rPr>
                <w:sz w:val="18"/>
                <w:szCs w:val="18"/>
              </w:rPr>
              <w:t xml:space="preserve"> </w:t>
            </w:r>
            <w:r w:rsidRPr="00945F65">
              <w:rPr>
                <w:sz w:val="18"/>
                <w:szCs w:val="18"/>
              </w:rPr>
              <w:t>/</w:t>
            </w:r>
            <w:r w:rsidR="00BF4AA7">
              <w:rPr>
                <w:sz w:val="18"/>
                <w:szCs w:val="18"/>
              </w:rPr>
              <w:t xml:space="preserve"> </w:t>
            </w:r>
            <w:r w:rsidRPr="00945F65">
              <w:rPr>
                <w:sz w:val="18"/>
                <w:szCs w:val="18"/>
              </w:rPr>
              <w:t>resilience procedures. Therefore, all our critical data is expected to be secure and offer resilience against a vulnerability at a school level.</w:t>
            </w:r>
          </w:p>
          <w:p w14:paraId="24EDA6CE" w14:textId="380ED9BB" w:rsidR="00A9311B" w:rsidRPr="00945F65" w:rsidRDefault="00A9311B" w:rsidP="00A9311B">
            <w:pPr>
              <w:spacing w:before="200" w:after="200"/>
              <w:rPr>
                <w:sz w:val="18"/>
                <w:szCs w:val="18"/>
              </w:rPr>
            </w:pPr>
            <w:r w:rsidRPr="00945F65">
              <w:rPr>
                <w:sz w:val="18"/>
                <w:szCs w:val="18"/>
              </w:rPr>
              <w:lastRenderedPageBreak/>
              <w:t>Our ICT provider is keen that we look to create additional backups of our data held in the Google Drives by the schools</w:t>
            </w:r>
            <w:r w:rsidR="000610F9">
              <w:rPr>
                <w:sz w:val="18"/>
                <w:szCs w:val="18"/>
              </w:rPr>
              <w:t xml:space="preserve"> or </w:t>
            </w:r>
            <w:r w:rsidRPr="00945F65">
              <w:rPr>
                <w:sz w:val="18"/>
                <w:szCs w:val="18"/>
              </w:rPr>
              <w:t xml:space="preserve">Trust. This would be at additional cost to the Trust. </w:t>
            </w:r>
          </w:p>
        </w:tc>
        <w:tc>
          <w:tcPr>
            <w:tcW w:w="7967" w:type="dxa"/>
          </w:tcPr>
          <w:p w14:paraId="4C24E854" w14:textId="2CC3B96B" w:rsidR="00A9311B" w:rsidRPr="00945F65" w:rsidRDefault="00B17B02" w:rsidP="00A9311B">
            <w:pPr>
              <w:spacing w:before="200" w:after="200"/>
              <w:rPr>
                <w:sz w:val="18"/>
                <w:szCs w:val="18"/>
              </w:rPr>
            </w:pPr>
            <w:r>
              <w:rPr>
                <w:sz w:val="18"/>
                <w:szCs w:val="18"/>
              </w:rPr>
              <w:lastRenderedPageBreak/>
              <w:t>This</w:t>
            </w:r>
            <w:r w:rsidR="00A9311B" w:rsidRPr="00945F65">
              <w:rPr>
                <w:sz w:val="18"/>
                <w:szCs w:val="18"/>
              </w:rPr>
              <w:t xml:space="preserve"> backup process meets the RPA condition. The Google backup is not required, given the described offline and cloud-based backup being used currently.</w:t>
            </w:r>
          </w:p>
          <w:p w14:paraId="3EF1C0E6" w14:textId="77777777" w:rsidR="00A9311B" w:rsidRPr="00945F65" w:rsidRDefault="00A9311B" w:rsidP="00A9311B">
            <w:pPr>
              <w:spacing w:before="200" w:after="200"/>
              <w:rPr>
                <w:sz w:val="18"/>
                <w:szCs w:val="18"/>
              </w:rPr>
            </w:pPr>
          </w:p>
        </w:tc>
      </w:tr>
      <w:tr w:rsidR="00A9311B" w:rsidRPr="00A9311B" w14:paraId="6D9DD29B" w14:textId="77777777" w:rsidTr="002126F9">
        <w:tc>
          <w:tcPr>
            <w:tcW w:w="1271" w:type="dxa"/>
          </w:tcPr>
          <w:p w14:paraId="24F9A2DC" w14:textId="77777777" w:rsidR="00A9311B" w:rsidRPr="002B31C0" w:rsidRDefault="00A9311B" w:rsidP="00A9311B">
            <w:pPr>
              <w:spacing w:before="200" w:after="200"/>
              <w:rPr>
                <w:sz w:val="18"/>
                <w:szCs w:val="18"/>
              </w:rPr>
            </w:pPr>
            <w:r w:rsidRPr="002B31C0">
              <w:rPr>
                <w:sz w:val="18"/>
                <w:szCs w:val="18"/>
              </w:rPr>
              <w:t>16.</w:t>
            </w:r>
          </w:p>
        </w:tc>
        <w:tc>
          <w:tcPr>
            <w:tcW w:w="6350" w:type="dxa"/>
          </w:tcPr>
          <w:p w14:paraId="17E9A47F" w14:textId="1F5BA4DD" w:rsidR="00A9311B" w:rsidRPr="00945F65" w:rsidRDefault="00A9311B" w:rsidP="00A9311B">
            <w:pPr>
              <w:spacing w:before="200" w:after="200"/>
              <w:rPr>
                <w:sz w:val="18"/>
                <w:szCs w:val="18"/>
              </w:rPr>
            </w:pPr>
            <w:r w:rsidRPr="00945F65">
              <w:rPr>
                <w:sz w:val="18"/>
                <w:szCs w:val="18"/>
              </w:rPr>
              <w:t>One of the conditions (point 2), states that ‘</w:t>
            </w:r>
            <w:r w:rsidRPr="00945F65">
              <w:rPr>
                <w:iCs/>
                <w:sz w:val="18"/>
                <w:szCs w:val="18"/>
              </w:rPr>
              <w:t xml:space="preserve">All employees or Governors who have access to the Member’s information technology system must undertake NCSC </w:t>
            </w:r>
            <w:proofErr w:type="spellStart"/>
            <w:r w:rsidRPr="00945F65">
              <w:rPr>
                <w:iCs/>
                <w:sz w:val="18"/>
                <w:szCs w:val="18"/>
              </w:rPr>
              <w:t>CyberSecurity</w:t>
            </w:r>
            <w:proofErr w:type="spellEnd"/>
            <w:r w:rsidRPr="00945F65">
              <w:rPr>
                <w:iCs/>
                <w:sz w:val="18"/>
                <w:szCs w:val="18"/>
              </w:rPr>
              <w:t xml:space="preserve"> Training. Upon completion, a certificate can be downloaded by each person.  In the event of a claim the Member will be required to provide this evidence’.</w:t>
            </w:r>
          </w:p>
          <w:p w14:paraId="7958560E" w14:textId="4EEEC742" w:rsidR="00A9311B" w:rsidRPr="00945F65" w:rsidRDefault="00A9311B" w:rsidP="00A9311B">
            <w:pPr>
              <w:spacing w:before="200" w:after="200"/>
              <w:rPr>
                <w:sz w:val="18"/>
                <w:szCs w:val="18"/>
              </w:rPr>
            </w:pPr>
            <w:r w:rsidRPr="00945F65">
              <w:rPr>
                <w:sz w:val="18"/>
                <w:szCs w:val="18"/>
              </w:rPr>
              <w:t>Could you please clarify what is considered ‘Member’s information technology system’ please?  Some of our Governors and Trustees do not have access to our MIS but do have access to a cloud based system called ‘</w:t>
            </w:r>
            <w:proofErr w:type="spellStart"/>
            <w:r w:rsidRPr="00945F65">
              <w:rPr>
                <w:sz w:val="18"/>
                <w:szCs w:val="18"/>
              </w:rPr>
              <w:t>GovernorHub</w:t>
            </w:r>
            <w:proofErr w:type="spellEnd"/>
            <w:r w:rsidRPr="00945F65">
              <w:rPr>
                <w:sz w:val="18"/>
                <w:szCs w:val="18"/>
              </w:rPr>
              <w:t>’ – this system does not belong to the Trust but we do purchase a subscription. </w:t>
            </w:r>
            <w:r w:rsidR="00D0469B" w:rsidRPr="00945F65">
              <w:rPr>
                <w:sz w:val="18"/>
                <w:szCs w:val="18"/>
              </w:rPr>
              <w:t>Also,</w:t>
            </w:r>
            <w:r w:rsidRPr="00945F65">
              <w:rPr>
                <w:sz w:val="18"/>
                <w:szCs w:val="18"/>
              </w:rPr>
              <w:t xml:space="preserve"> some Governors</w:t>
            </w:r>
            <w:r w:rsidR="00D0469B">
              <w:rPr>
                <w:sz w:val="18"/>
                <w:szCs w:val="18"/>
              </w:rPr>
              <w:t xml:space="preserve"> </w:t>
            </w:r>
            <w:r w:rsidRPr="00945F65">
              <w:rPr>
                <w:sz w:val="18"/>
                <w:szCs w:val="18"/>
              </w:rPr>
              <w:t>/</w:t>
            </w:r>
            <w:r w:rsidR="00D0469B">
              <w:rPr>
                <w:sz w:val="18"/>
                <w:szCs w:val="18"/>
              </w:rPr>
              <w:t xml:space="preserve"> </w:t>
            </w:r>
            <w:r w:rsidRPr="00945F65">
              <w:rPr>
                <w:sz w:val="18"/>
                <w:szCs w:val="18"/>
              </w:rPr>
              <w:t>Trustees do use email addresses linked to the Trust whilst others use their own personal email addresses, should these users complete the training?</w:t>
            </w:r>
          </w:p>
        </w:tc>
        <w:tc>
          <w:tcPr>
            <w:tcW w:w="7967" w:type="dxa"/>
          </w:tcPr>
          <w:p w14:paraId="4CEA4096" w14:textId="77777777" w:rsidR="00A9311B" w:rsidRPr="00945F65" w:rsidRDefault="00A9311B" w:rsidP="00A9311B">
            <w:pPr>
              <w:spacing w:before="200" w:after="200"/>
              <w:rPr>
                <w:sz w:val="18"/>
                <w:szCs w:val="18"/>
              </w:rPr>
            </w:pPr>
            <w:r w:rsidRPr="00945F65">
              <w:rPr>
                <w:sz w:val="18"/>
                <w:szCs w:val="18"/>
              </w:rPr>
              <w:t xml:space="preserve">The “Member’s information technology system” (MITS) means the IT system at the school or Trust and the test for whether someone has access would generally be if they have an email account (e.g. </w:t>
            </w:r>
            <w:hyperlink r:id="rId70" w:history="1">
              <w:r w:rsidRPr="00945F65">
                <w:rPr>
                  <w:rStyle w:val="Hyperlink"/>
                  <w:sz w:val="18"/>
                  <w:szCs w:val="18"/>
                </w:rPr>
                <w:t>name@school.org</w:t>
              </w:r>
            </w:hyperlink>
            <w:r w:rsidRPr="00945F65">
              <w:rPr>
                <w:sz w:val="18"/>
                <w:szCs w:val="18"/>
              </w:rPr>
              <w:t xml:space="preserve">). </w:t>
            </w:r>
          </w:p>
          <w:p w14:paraId="51BC8ABD" w14:textId="77777777" w:rsidR="00A9311B" w:rsidRPr="00945F65" w:rsidRDefault="00A9311B" w:rsidP="00A9311B">
            <w:pPr>
              <w:spacing w:before="200" w:after="200"/>
              <w:rPr>
                <w:sz w:val="18"/>
                <w:szCs w:val="18"/>
              </w:rPr>
            </w:pPr>
            <w:r w:rsidRPr="00945F65">
              <w:rPr>
                <w:sz w:val="18"/>
                <w:szCs w:val="18"/>
              </w:rPr>
              <w:t>If the Governors and Trustees do not have access to your MITS or use email addresses linked to the Trust, then they would not need to evidence completion of the training in the event of a cyber claim. However, it is a short (40 minutes) and very informative video that would be of benefit to everyone, even for their own information regarding cyber security of their personal systems.</w:t>
            </w:r>
          </w:p>
          <w:p w14:paraId="4923631B" w14:textId="77777777" w:rsidR="00A9311B" w:rsidRPr="00945F65" w:rsidRDefault="00A9311B" w:rsidP="00A9311B">
            <w:pPr>
              <w:spacing w:before="200" w:after="200"/>
              <w:rPr>
                <w:sz w:val="18"/>
                <w:szCs w:val="18"/>
              </w:rPr>
            </w:pPr>
          </w:p>
        </w:tc>
      </w:tr>
      <w:tr w:rsidR="00A9311B" w:rsidRPr="00A9311B" w14:paraId="1F972FC9" w14:textId="77777777" w:rsidTr="002126F9">
        <w:tc>
          <w:tcPr>
            <w:tcW w:w="1271" w:type="dxa"/>
          </w:tcPr>
          <w:p w14:paraId="5AA56F4E" w14:textId="77777777" w:rsidR="00A9311B" w:rsidRPr="002B31C0" w:rsidRDefault="00A9311B" w:rsidP="00A9311B">
            <w:pPr>
              <w:spacing w:before="200" w:after="200"/>
              <w:rPr>
                <w:sz w:val="18"/>
                <w:szCs w:val="18"/>
              </w:rPr>
            </w:pPr>
            <w:r w:rsidRPr="002B31C0">
              <w:rPr>
                <w:sz w:val="18"/>
                <w:szCs w:val="18"/>
              </w:rPr>
              <w:t>17.</w:t>
            </w:r>
          </w:p>
        </w:tc>
        <w:tc>
          <w:tcPr>
            <w:tcW w:w="6350" w:type="dxa"/>
          </w:tcPr>
          <w:p w14:paraId="17ABEBDD" w14:textId="6ABB4F8E" w:rsidR="00A9311B" w:rsidRPr="00945F65" w:rsidRDefault="00A9311B" w:rsidP="00A9311B">
            <w:pPr>
              <w:spacing w:before="200" w:after="200"/>
              <w:rPr>
                <w:sz w:val="18"/>
                <w:szCs w:val="18"/>
              </w:rPr>
            </w:pPr>
            <w:r w:rsidRPr="00945F65">
              <w:rPr>
                <w:sz w:val="18"/>
                <w:szCs w:val="18"/>
              </w:rPr>
              <w:t xml:space="preserve">Each of our schools backs up all servers to a local backup device, with the exception of our </w:t>
            </w:r>
            <w:r w:rsidR="0051132C">
              <w:rPr>
                <w:sz w:val="18"/>
                <w:szCs w:val="18"/>
              </w:rPr>
              <w:t>P</w:t>
            </w:r>
            <w:r w:rsidRPr="00945F65">
              <w:rPr>
                <w:sz w:val="18"/>
                <w:szCs w:val="18"/>
              </w:rPr>
              <w:t xml:space="preserve">rimary school, which backs up remotely to one of our </w:t>
            </w:r>
            <w:r w:rsidR="00D16096">
              <w:rPr>
                <w:sz w:val="18"/>
                <w:szCs w:val="18"/>
              </w:rPr>
              <w:t>S</w:t>
            </w:r>
            <w:r w:rsidRPr="00945F65">
              <w:rPr>
                <w:sz w:val="18"/>
                <w:szCs w:val="18"/>
              </w:rPr>
              <w:t>econdary schools.</w:t>
            </w:r>
          </w:p>
          <w:p w14:paraId="39843FAC" w14:textId="2EE7E01D"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copies their backups to the local backup device in one of the other secondary schools.</w:t>
            </w:r>
          </w:p>
          <w:p w14:paraId="218B80C7" w14:textId="108D9719"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has a second "offline" backup device that is not connected to the main network in any way. It is only connected directly to the local backup device. Copies of the data from the local backup device (including any backup data from other schools) are copied to the second backup device and stored for 21 days.</w:t>
            </w:r>
          </w:p>
          <w:p w14:paraId="7FD81D38" w14:textId="77777777" w:rsidR="00A9311B" w:rsidRPr="00945F65" w:rsidRDefault="00A9311B" w:rsidP="00A9311B">
            <w:pPr>
              <w:spacing w:before="200" w:after="200"/>
              <w:rPr>
                <w:sz w:val="18"/>
                <w:szCs w:val="18"/>
              </w:rPr>
            </w:pPr>
            <w:r w:rsidRPr="00945F65">
              <w:rPr>
                <w:sz w:val="18"/>
                <w:szCs w:val="18"/>
              </w:rPr>
              <w:t>Please can you advise if this is compliant with RPA requirements?</w:t>
            </w:r>
          </w:p>
        </w:tc>
        <w:tc>
          <w:tcPr>
            <w:tcW w:w="7967" w:type="dxa"/>
          </w:tcPr>
          <w:p w14:paraId="20E5DFC3" w14:textId="77777777" w:rsidR="00A9311B" w:rsidRPr="00945F65" w:rsidRDefault="00A9311B" w:rsidP="00A9311B">
            <w:pPr>
              <w:spacing w:before="200" w:after="200"/>
              <w:rPr>
                <w:sz w:val="18"/>
                <w:szCs w:val="18"/>
              </w:rPr>
            </w:pPr>
            <w:r w:rsidRPr="00945F65">
              <w:rPr>
                <w:sz w:val="18"/>
                <w:szCs w:val="18"/>
              </w:rPr>
              <w:t>As described, this does not currently meet the condition. However, you would just need to disconnect the second backup device when not performing or restoring from a backup.</w:t>
            </w:r>
          </w:p>
          <w:p w14:paraId="2DC5FD67" w14:textId="77777777" w:rsidR="00A9311B" w:rsidRPr="00945F65" w:rsidRDefault="00A9311B" w:rsidP="00A9311B">
            <w:pPr>
              <w:spacing w:before="200" w:after="200"/>
              <w:rPr>
                <w:sz w:val="18"/>
                <w:szCs w:val="18"/>
              </w:rPr>
            </w:pPr>
          </w:p>
        </w:tc>
      </w:tr>
      <w:tr w:rsidR="00A9311B" w:rsidRPr="00A9311B" w14:paraId="5116036A" w14:textId="77777777" w:rsidTr="002126F9">
        <w:tc>
          <w:tcPr>
            <w:tcW w:w="1271" w:type="dxa"/>
          </w:tcPr>
          <w:p w14:paraId="061103EC" w14:textId="77777777" w:rsidR="00A9311B" w:rsidRPr="002B31C0" w:rsidRDefault="00A9311B" w:rsidP="00A9311B">
            <w:pPr>
              <w:spacing w:before="200" w:after="200"/>
              <w:rPr>
                <w:sz w:val="18"/>
                <w:szCs w:val="18"/>
              </w:rPr>
            </w:pPr>
            <w:r w:rsidRPr="002B31C0">
              <w:rPr>
                <w:sz w:val="18"/>
                <w:szCs w:val="18"/>
              </w:rPr>
              <w:t>18.</w:t>
            </w:r>
          </w:p>
        </w:tc>
        <w:tc>
          <w:tcPr>
            <w:tcW w:w="6350" w:type="dxa"/>
          </w:tcPr>
          <w:p w14:paraId="55D0164D" w14:textId="395F1B2C" w:rsidR="00A9311B" w:rsidRPr="00945F65" w:rsidRDefault="00A9311B" w:rsidP="00A9311B">
            <w:pPr>
              <w:spacing w:before="200" w:after="200"/>
              <w:rPr>
                <w:sz w:val="18"/>
                <w:szCs w:val="18"/>
              </w:rPr>
            </w:pPr>
            <w:r w:rsidRPr="00945F65">
              <w:rPr>
                <w:sz w:val="18"/>
                <w:szCs w:val="18"/>
              </w:rPr>
              <w:t xml:space="preserve">As a Trust of a large number of schools we are currently centralising a number of duties, roles and responsibilities. We do have a central team which includes our Chief Technology Officer and his team </w:t>
            </w:r>
            <w:r w:rsidR="001D3A48">
              <w:rPr>
                <w:sz w:val="18"/>
                <w:szCs w:val="18"/>
              </w:rPr>
              <w:t xml:space="preserve">and </w:t>
            </w:r>
            <w:r w:rsidRPr="00945F65">
              <w:rPr>
                <w:sz w:val="18"/>
                <w:szCs w:val="18"/>
              </w:rPr>
              <w:t xml:space="preserve">I wonder if you could advise in terms of the </w:t>
            </w:r>
            <w:r w:rsidR="004C607C" w:rsidRPr="00945F65">
              <w:rPr>
                <w:sz w:val="18"/>
                <w:szCs w:val="18"/>
              </w:rPr>
              <w:t>following,</w:t>
            </w:r>
            <w:r w:rsidRPr="00945F65">
              <w:rPr>
                <w:sz w:val="18"/>
                <w:szCs w:val="18"/>
              </w:rPr>
              <w:t xml:space="preserve"> please:</w:t>
            </w:r>
          </w:p>
          <w:p w14:paraId="2AF47033" w14:textId="77777777" w:rsidR="00A9311B" w:rsidRPr="00945F65" w:rsidRDefault="00A9311B" w:rsidP="002B31C0">
            <w:pPr>
              <w:numPr>
                <w:ilvl w:val="0"/>
                <w:numId w:val="23"/>
              </w:numPr>
              <w:spacing w:before="200" w:after="200"/>
              <w:rPr>
                <w:sz w:val="18"/>
                <w:szCs w:val="18"/>
              </w:rPr>
            </w:pPr>
            <w:r w:rsidRPr="00945F65">
              <w:rPr>
                <w:sz w:val="18"/>
                <w:szCs w:val="18"/>
              </w:rPr>
              <w:lastRenderedPageBreak/>
              <w:t>The template response plan incorporates the role of the ‘Recovery Team Leader’. We are keen to make this a central team role in order to have strategic and operational oversight.</w:t>
            </w:r>
          </w:p>
          <w:p w14:paraId="7E812166" w14:textId="77777777" w:rsidR="00A9311B" w:rsidRPr="00945F65" w:rsidRDefault="00A9311B" w:rsidP="002B31C0">
            <w:pPr>
              <w:numPr>
                <w:ilvl w:val="0"/>
                <w:numId w:val="23"/>
              </w:numPr>
              <w:spacing w:before="200" w:after="200"/>
              <w:rPr>
                <w:sz w:val="18"/>
                <w:szCs w:val="18"/>
              </w:rPr>
            </w:pPr>
            <w:r w:rsidRPr="00945F65">
              <w:rPr>
                <w:sz w:val="18"/>
                <w:szCs w:val="18"/>
              </w:rPr>
              <w:t>Similar situation for public relations, press liaison.</w:t>
            </w:r>
          </w:p>
          <w:p w14:paraId="3AEB5432" w14:textId="77777777" w:rsidR="00A9311B" w:rsidRPr="00945F65" w:rsidRDefault="00A9311B" w:rsidP="00A9311B">
            <w:pPr>
              <w:spacing w:before="200" w:after="200"/>
              <w:rPr>
                <w:sz w:val="18"/>
                <w:szCs w:val="18"/>
              </w:rPr>
            </w:pPr>
            <w:r w:rsidRPr="00945F65">
              <w:rPr>
                <w:sz w:val="18"/>
                <w:szCs w:val="18"/>
              </w:rPr>
              <w:t>Would this be acceptable from an RPA perspective?</w:t>
            </w:r>
          </w:p>
        </w:tc>
        <w:tc>
          <w:tcPr>
            <w:tcW w:w="7967" w:type="dxa"/>
          </w:tcPr>
          <w:p w14:paraId="7109CBAB" w14:textId="77777777" w:rsidR="00A9311B" w:rsidRPr="00945F65" w:rsidRDefault="00A9311B" w:rsidP="00A9311B">
            <w:pPr>
              <w:spacing w:before="200" w:after="200"/>
              <w:rPr>
                <w:iCs/>
                <w:sz w:val="18"/>
                <w:szCs w:val="18"/>
              </w:rPr>
            </w:pPr>
            <w:r w:rsidRPr="00945F65">
              <w:rPr>
                <w:iCs/>
                <w:sz w:val="18"/>
                <w:szCs w:val="18"/>
              </w:rPr>
              <w:lastRenderedPageBreak/>
              <w:t xml:space="preserve">If a centralised structure works better for your Trust, then that is acceptable. </w:t>
            </w:r>
          </w:p>
          <w:p w14:paraId="1FD7403B" w14:textId="2C82F7F0" w:rsidR="00A9311B" w:rsidRPr="00945F65" w:rsidRDefault="00A9311B" w:rsidP="00A9311B">
            <w:pPr>
              <w:spacing w:before="200" w:after="200"/>
              <w:rPr>
                <w:iCs/>
                <w:sz w:val="18"/>
                <w:szCs w:val="18"/>
              </w:rPr>
            </w:pPr>
            <w:r w:rsidRPr="00945F65">
              <w:rPr>
                <w:iCs/>
                <w:sz w:val="18"/>
                <w:szCs w:val="18"/>
              </w:rPr>
              <w:lastRenderedPageBreak/>
              <w:t>The condition of a Cyber Response Plan is to ensure that all Members have considered how they will respond in the event of a catastrophic event that prevents schools IT systems being accessed</w:t>
            </w:r>
            <w:r w:rsidR="00996A57" w:rsidRPr="00945F65">
              <w:rPr>
                <w:iCs/>
                <w:sz w:val="18"/>
                <w:szCs w:val="18"/>
              </w:rPr>
              <w:t>.</w:t>
            </w:r>
            <w:r w:rsidRPr="00945F65">
              <w:rPr>
                <w:iCs/>
                <w:sz w:val="18"/>
                <w:szCs w:val="18"/>
              </w:rPr>
              <w:t xml:space="preserve"> We would expect there to be a wide range of continuity arrangements in place.</w:t>
            </w:r>
          </w:p>
          <w:p w14:paraId="1FC7DA7F" w14:textId="77777777" w:rsidR="00A9311B" w:rsidRPr="00945F65" w:rsidRDefault="00A9311B" w:rsidP="00A9311B">
            <w:pPr>
              <w:spacing w:before="200" w:after="200"/>
              <w:rPr>
                <w:iCs/>
                <w:sz w:val="18"/>
                <w:szCs w:val="18"/>
              </w:rPr>
            </w:pPr>
          </w:p>
        </w:tc>
      </w:tr>
    </w:tbl>
    <w:p w14:paraId="548DEC12" w14:textId="77777777" w:rsidR="00A9311B" w:rsidRPr="002B31C0" w:rsidRDefault="00A9311B" w:rsidP="00A9311B">
      <w:pPr>
        <w:rPr>
          <w:sz w:val="18"/>
          <w:szCs w:val="18"/>
        </w:rPr>
      </w:pPr>
    </w:p>
    <w:p w14:paraId="63A66453" w14:textId="77777777" w:rsidR="00467266" w:rsidRPr="002B31C0" w:rsidRDefault="00467266">
      <w:pPr>
        <w:rPr>
          <w:sz w:val="18"/>
          <w:szCs w:val="18"/>
        </w:rPr>
      </w:pPr>
      <w:r w:rsidRPr="002B31C0">
        <w:rPr>
          <w:sz w:val="18"/>
          <w:szCs w:val="18"/>
        </w:rPr>
        <w:br w:type="page"/>
      </w:r>
    </w:p>
    <w:p w14:paraId="0163B2AD" w14:textId="77777777" w:rsidR="00FB69B1" w:rsidRPr="00FB69B1" w:rsidRDefault="00FB69B1" w:rsidP="00FB69B1">
      <w:pPr>
        <w:rPr>
          <w:b/>
        </w:rPr>
      </w:pPr>
      <w:bookmarkStart w:id="19" w:name="Claims"/>
      <w:r w:rsidRPr="00FB69B1">
        <w:rPr>
          <w:b/>
        </w:rPr>
        <w:lastRenderedPageBreak/>
        <w:t>Claims</w:t>
      </w:r>
      <w:bookmarkEnd w:id="19"/>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0D197B20" w14:textId="77777777" w:rsidTr="00F80C9A">
        <w:trPr>
          <w:tblHeader/>
        </w:trPr>
        <w:tc>
          <w:tcPr>
            <w:tcW w:w="1152" w:type="dxa"/>
            <w:shd w:val="clear" w:color="auto" w:fill="B8CCE4" w:themeFill="accent1" w:themeFillTint="66"/>
          </w:tcPr>
          <w:p w14:paraId="68CA474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31C492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5F2E44FD" w14:textId="77777777" w:rsidR="00F80C9A" w:rsidRPr="00372D0A" w:rsidRDefault="00F80C9A" w:rsidP="003E2876">
            <w:pPr>
              <w:spacing w:before="120" w:after="120"/>
              <w:rPr>
                <w:b/>
                <w:sz w:val="18"/>
              </w:rPr>
            </w:pPr>
            <w:r>
              <w:rPr>
                <w:b/>
                <w:sz w:val="18"/>
              </w:rPr>
              <w:t>Response</w:t>
            </w:r>
          </w:p>
        </w:tc>
      </w:tr>
      <w:tr w:rsidR="00415070" w:rsidRPr="00372D0A" w14:paraId="43BD47C1" w14:textId="77777777" w:rsidTr="00F80C9A">
        <w:tc>
          <w:tcPr>
            <w:tcW w:w="1152" w:type="dxa"/>
          </w:tcPr>
          <w:p w14:paraId="25952C9B" w14:textId="77777777" w:rsidR="00415070" w:rsidRDefault="00415070" w:rsidP="00912F0F">
            <w:pPr>
              <w:spacing w:before="120" w:after="120"/>
              <w:rPr>
                <w:sz w:val="18"/>
              </w:rPr>
            </w:pPr>
            <w:r>
              <w:rPr>
                <w:sz w:val="18"/>
              </w:rPr>
              <w:t>1.</w:t>
            </w:r>
          </w:p>
          <w:p w14:paraId="66DCEFB4" w14:textId="77777777" w:rsidR="00415070" w:rsidRDefault="00415070" w:rsidP="00912F0F">
            <w:pPr>
              <w:spacing w:before="120" w:after="120"/>
              <w:rPr>
                <w:sz w:val="18"/>
              </w:rPr>
            </w:pPr>
          </w:p>
        </w:tc>
        <w:tc>
          <w:tcPr>
            <w:tcW w:w="7218" w:type="dxa"/>
          </w:tcPr>
          <w:p w14:paraId="44E4AB7A" w14:textId="77777777"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14:paraId="13932E0E" w14:textId="77777777"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14:paraId="105A948C"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Major injuries </w:t>
            </w:r>
          </w:p>
          <w:p w14:paraId="7E0180F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Serious assaults </w:t>
            </w:r>
          </w:p>
          <w:p w14:paraId="1ABCA5B3"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Fatality </w:t>
            </w:r>
          </w:p>
          <w:p w14:paraId="522D7927"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Allegations or knowledge of abuse </w:t>
            </w:r>
          </w:p>
          <w:p w14:paraId="358D9EB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Pollution incidents </w:t>
            </w:r>
          </w:p>
          <w:p w14:paraId="150DB7C2"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Media involvement </w:t>
            </w:r>
          </w:p>
          <w:p w14:paraId="4A4F3D95" w14:textId="77777777" w:rsidR="00497577" w:rsidRPr="00497577" w:rsidRDefault="00497577" w:rsidP="002B31C0">
            <w:pPr>
              <w:pStyle w:val="ListParagraph"/>
              <w:numPr>
                <w:ilvl w:val="0"/>
                <w:numId w:val="12"/>
              </w:numPr>
              <w:spacing w:before="120" w:after="120"/>
              <w:rPr>
                <w:sz w:val="18"/>
              </w:rPr>
            </w:pPr>
            <w:r w:rsidRPr="00497577">
              <w:rPr>
                <w:b/>
                <w:bCs/>
                <w:sz w:val="18"/>
              </w:rPr>
              <w:t xml:space="preserve">If you are in doubt whether something is serious </w:t>
            </w:r>
          </w:p>
          <w:p w14:paraId="5CFA4821" w14:textId="77777777"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14:paraId="08AE1360" w14:textId="77777777"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14:paraId="192A073E" w14:textId="77777777" w:rsidR="0072047B" w:rsidRPr="0072047B" w:rsidRDefault="00247AEC" w:rsidP="003C484E">
            <w:pPr>
              <w:spacing w:before="120" w:after="120"/>
              <w:rPr>
                <w:sz w:val="18"/>
              </w:rPr>
            </w:pPr>
            <w:r>
              <w:rPr>
                <w:sz w:val="18"/>
              </w:rPr>
              <w:t xml:space="preserve">For all other </w:t>
            </w:r>
            <w:r w:rsidR="00986327">
              <w:rPr>
                <w:sz w:val="18"/>
              </w:rPr>
              <w:t>incidents,</w:t>
            </w:r>
            <w:r>
              <w:rPr>
                <w:sz w:val="18"/>
              </w:rPr>
              <w:t xml:space="preserve">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14:paraId="7C64A64B" w14:textId="7B2B3524" w:rsidR="00247AEC" w:rsidRDefault="0072047B" w:rsidP="0072047B">
            <w:pPr>
              <w:spacing w:before="120" w:after="120"/>
              <w:rPr>
                <w:b/>
                <w:bCs/>
                <w:sz w:val="18"/>
              </w:rPr>
            </w:pPr>
            <w:r w:rsidRPr="0072047B">
              <w:rPr>
                <w:b/>
                <w:bCs/>
                <w:sz w:val="18"/>
              </w:rPr>
              <w:t xml:space="preserve">To access the portal please click the following link: </w:t>
            </w:r>
            <w:hyperlink r:id="rId71" w:history="1">
              <w:r w:rsidR="00893542" w:rsidRPr="00B94CDA">
                <w:rPr>
                  <w:rStyle w:val="Hyperlink"/>
                  <w:b/>
                  <w:bCs/>
                  <w:sz w:val="18"/>
                </w:rPr>
                <w:t>www.rpaclaimforms.co.uk</w:t>
              </w:r>
            </w:hyperlink>
            <w:r w:rsidR="00893542">
              <w:rPr>
                <w:b/>
                <w:bCs/>
                <w:sz w:val="18"/>
              </w:rPr>
              <w:t xml:space="preserve"> </w:t>
            </w:r>
          </w:p>
          <w:p w14:paraId="3C4C841B" w14:textId="7D8C49EE" w:rsidR="0072047B" w:rsidRPr="0072047B" w:rsidRDefault="00766183" w:rsidP="0072047B">
            <w:pPr>
              <w:spacing w:before="120" w:after="120"/>
              <w:rPr>
                <w:sz w:val="18"/>
              </w:rPr>
            </w:pPr>
            <w:r>
              <w:rPr>
                <w:sz w:val="18"/>
              </w:rPr>
              <w:t xml:space="preserve">The Members </w:t>
            </w:r>
            <w:r w:rsidR="0072047B" w:rsidRPr="0072047B">
              <w:rPr>
                <w:sz w:val="18"/>
              </w:rPr>
              <w:t>Unique Reference Number (URN)</w:t>
            </w:r>
            <w:r w:rsidR="00073E93">
              <w:rPr>
                <w:sz w:val="18"/>
              </w:rPr>
              <w:t xml:space="preserve"> </w:t>
            </w:r>
            <w:r w:rsidR="0072047B" w:rsidRPr="0072047B">
              <w:rPr>
                <w:sz w:val="18"/>
              </w:rPr>
              <w:t>/</w:t>
            </w:r>
            <w:r w:rsidR="00073E93">
              <w:rPr>
                <w:sz w:val="18"/>
              </w:rPr>
              <w:t xml:space="preserve"> </w:t>
            </w:r>
            <w:r w:rsidR="0072047B" w:rsidRPr="0072047B">
              <w:rPr>
                <w:sz w:val="18"/>
              </w:rPr>
              <w:t>Membership Number and relevant contact details</w:t>
            </w:r>
            <w:r>
              <w:rPr>
                <w:sz w:val="18"/>
              </w:rPr>
              <w:t xml:space="preserve"> will be required to notify a claim</w:t>
            </w:r>
            <w:r w:rsidR="0072047B" w:rsidRPr="0072047B">
              <w:rPr>
                <w:sz w:val="18"/>
              </w:rPr>
              <w:t xml:space="preserve">. </w:t>
            </w:r>
          </w:p>
          <w:p w14:paraId="5E74D932" w14:textId="10A24BEA"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TopMark Claims Management on 03300 585566. </w:t>
            </w:r>
          </w:p>
        </w:tc>
      </w:tr>
      <w:tr w:rsidR="00F80C9A" w:rsidRPr="00372D0A" w14:paraId="45AA00B0" w14:textId="77777777" w:rsidTr="00F80C9A">
        <w:tc>
          <w:tcPr>
            <w:tcW w:w="1152" w:type="dxa"/>
          </w:tcPr>
          <w:p w14:paraId="4F7682DD" w14:textId="77777777" w:rsidR="00F80C9A" w:rsidRPr="00415070" w:rsidRDefault="00415070" w:rsidP="00912F0F">
            <w:pPr>
              <w:spacing w:before="120" w:after="120"/>
              <w:rPr>
                <w:sz w:val="18"/>
              </w:rPr>
            </w:pPr>
            <w:r>
              <w:rPr>
                <w:sz w:val="18"/>
              </w:rPr>
              <w:t>2.</w:t>
            </w:r>
          </w:p>
        </w:tc>
        <w:tc>
          <w:tcPr>
            <w:tcW w:w="7218" w:type="dxa"/>
          </w:tcPr>
          <w:p w14:paraId="10874AA1" w14:textId="77777777" w:rsidR="00F80C9A" w:rsidRPr="00372D0A" w:rsidRDefault="00716515" w:rsidP="00CE02D8">
            <w:pPr>
              <w:spacing w:before="120" w:after="120"/>
              <w:rPr>
                <w:sz w:val="18"/>
              </w:rPr>
            </w:pPr>
            <w:r>
              <w:rPr>
                <w:sz w:val="18"/>
              </w:rPr>
              <w:t>What is the process if a claim against RPA is declined?</w:t>
            </w:r>
          </w:p>
        </w:tc>
        <w:tc>
          <w:tcPr>
            <w:tcW w:w="7218" w:type="dxa"/>
          </w:tcPr>
          <w:p w14:paraId="3146BD02" w14:textId="324DF014" w:rsidR="00716515" w:rsidRPr="00716515" w:rsidRDefault="00716515" w:rsidP="00716515">
            <w:pPr>
              <w:spacing w:before="120" w:after="120"/>
              <w:rPr>
                <w:sz w:val="18"/>
              </w:rPr>
            </w:pPr>
            <w:r w:rsidRPr="00716515">
              <w:rPr>
                <w:sz w:val="18"/>
              </w:rPr>
              <w:t>The TPA</w:t>
            </w:r>
            <w:r w:rsidR="00451664">
              <w:rPr>
                <w:sz w:val="18"/>
              </w:rPr>
              <w:t xml:space="preserve"> (Third Party Administrator)</w:t>
            </w:r>
            <w:r w:rsidRPr="00716515">
              <w:rPr>
                <w:sz w:val="18"/>
              </w:rPr>
              <w:t xml:space="preserve"> will assess whether the claim is within the scope of the </w:t>
            </w:r>
            <w:r w:rsidR="00B87E6F">
              <w:rPr>
                <w:sz w:val="18"/>
              </w:rPr>
              <w:t xml:space="preserve">Membership </w:t>
            </w:r>
            <w:r w:rsidRPr="00716515">
              <w:rPr>
                <w:sz w:val="18"/>
              </w:rPr>
              <w:t xml:space="preserve">Rules. </w:t>
            </w:r>
          </w:p>
          <w:p w14:paraId="01CDCA40" w14:textId="6963216D" w:rsidR="00716515" w:rsidRPr="00716515" w:rsidRDefault="00716515" w:rsidP="00716515">
            <w:pPr>
              <w:spacing w:before="120" w:after="120"/>
              <w:rPr>
                <w:sz w:val="18"/>
              </w:rPr>
            </w:pPr>
            <w:r w:rsidRPr="00716515">
              <w:rPr>
                <w:sz w:val="18"/>
              </w:rPr>
              <w:t xml:space="preserve">In the event that a claim is deemed not to be covered by the </w:t>
            </w:r>
            <w:r w:rsidR="00B87E6F">
              <w:rPr>
                <w:sz w:val="18"/>
              </w:rPr>
              <w:t xml:space="preserve">Membership </w:t>
            </w:r>
            <w:r w:rsidRPr="00716515">
              <w:rPr>
                <w:sz w:val="18"/>
              </w:rPr>
              <w:t xml:space="preserve">Rules, then it will be referred to the RPA Administrator for a decision on whether the claim is so covered. </w:t>
            </w:r>
          </w:p>
          <w:p w14:paraId="4ED4A887" w14:textId="77777777" w:rsidR="00716515" w:rsidRPr="00716515" w:rsidRDefault="00716515" w:rsidP="00716515">
            <w:pPr>
              <w:spacing w:before="120" w:after="120"/>
              <w:rPr>
                <w:sz w:val="18"/>
              </w:rPr>
            </w:pPr>
            <w:r w:rsidRPr="00716515">
              <w:rPr>
                <w:sz w:val="18"/>
              </w:rPr>
              <w:t xml:space="preserve">The TPA will reserve the position with the Member at the point of referral. </w:t>
            </w:r>
          </w:p>
          <w:p w14:paraId="4F52347C" w14:textId="77777777"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14:paraId="1FB46A0B" w14:textId="4A3C028A"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w:t>
            </w:r>
            <w:r w:rsidR="00716515" w:rsidRPr="00716515">
              <w:rPr>
                <w:sz w:val="18"/>
              </w:rPr>
              <w:lastRenderedPageBreak/>
              <w:t>the request for review</w:t>
            </w:r>
            <w:r w:rsidR="0050757E">
              <w:rPr>
                <w:sz w:val="18"/>
              </w:rPr>
              <w:t>, and in particular the section of the rules which the member is relying on</w:t>
            </w:r>
            <w:r w:rsidR="00716515" w:rsidRPr="00716515">
              <w:rPr>
                <w:sz w:val="18"/>
              </w:rPr>
              <w:t>.</w:t>
            </w:r>
          </w:p>
          <w:p w14:paraId="6754D82C" w14:textId="77777777"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14:paraId="3CF60852" w14:textId="77777777"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w:t>
            </w:r>
            <w:r w:rsidR="00986327" w:rsidRPr="00716515">
              <w:rPr>
                <w:sz w:val="18"/>
              </w:rPr>
              <w:t>Administrator,</w:t>
            </w:r>
            <w:r w:rsidRPr="00716515">
              <w:rPr>
                <w:sz w:val="18"/>
              </w:rPr>
              <w:t xml:space="preserve">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14:paraId="050B79F9" w14:textId="77777777" w:rsidTr="00F80C9A">
        <w:tc>
          <w:tcPr>
            <w:tcW w:w="1152" w:type="dxa"/>
          </w:tcPr>
          <w:p w14:paraId="25E9440B" w14:textId="77777777" w:rsidR="00716515" w:rsidRDefault="00415070" w:rsidP="003E2876">
            <w:pPr>
              <w:spacing w:before="120" w:after="120"/>
              <w:rPr>
                <w:sz w:val="18"/>
              </w:rPr>
            </w:pPr>
            <w:r>
              <w:rPr>
                <w:sz w:val="18"/>
              </w:rPr>
              <w:lastRenderedPageBreak/>
              <w:t>3.</w:t>
            </w:r>
            <w:r w:rsidR="00716515">
              <w:rPr>
                <w:sz w:val="18"/>
              </w:rPr>
              <w:t xml:space="preserve"> </w:t>
            </w:r>
          </w:p>
        </w:tc>
        <w:tc>
          <w:tcPr>
            <w:tcW w:w="7218" w:type="dxa"/>
          </w:tcPr>
          <w:p w14:paraId="00E42740" w14:textId="77777777" w:rsidR="00716515" w:rsidRDefault="00716515" w:rsidP="00CE02D8">
            <w:pPr>
              <w:spacing w:before="120" w:after="120"/>
              <w:rPr>
                <w:sz w:val="18"/>
              </w:rPr>
            </w:pPr>
            <w:r>
              <w:rPr>
                <w:sz w:val="18"/>
              </w:rPr>
              <w:t>What is the process for making a complaint about the handling of a claim?</w:t>
            </w:r>
          </w:p>
        </w:tc>
        <w:tc>
          <w:tcPr>
            <w:tcW w:w="7218" w:type="dxa"/>
          </w:tcPr>
          <w:p w14:paraId="4BC28024" w14:textId="3D471D2F" w:rsid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w:t>
            </w:r>
            <w:r w:rsidR="00986327">
              <w:rPr>
                <w:sz w:val="18"/>
              </w:rPr>
              <w:t>,</w:t>
            </w:r>
            <w:r w:rsidRPr="00716515">
              <w:rPr>
                <w:sz w:val="18"/>
              </w:rPr>
              <w:t xml:space="preserve"> this is to be put in writing at first instance to the TPA</w:t>
            </w:r>
            <w:r w:rsidR="00BF4C63">
              <w:rPr>
                <w:sz w:val="18"/>
              </w:rPr>
              <w:t xml:space="preserve"> </w:t>
            </w:r>
            <w:r w:rsidR="00371339">
              <w:rPr>
                <w:sz w:val="18"/>
              </w:rPr>
              <w:t>(Third Party Administrator)</w:t>
            </w:r>
            <w:r w:rsidR="004811E4">
              <w:rPr>
                <w:sz w:val="18"/>
              </w:rPr>
              <w:t>:</w:t>
            </w:r>
          </w:p>
          <w:p w14:paraId="2847D926" w14:textId="77777777" w:rsidR="00CE4DA0" w:rsidRDefault="00CE4DA0" w:rsidP="00716515">
            <w:pPr>
              <w:spacing w:before="120" w:after="120"/>
              <w:rPr>
                <w:sz w:val="18"/>
              </w:rPr>
            </w:pPr>
            <w:r w:rsidRPr="00CE4DA0">
              <w:rPr>
                <w:sz w:val="18"/>
              </w:rPr>
              <w:t xml:space="preserve">TopMark Claims Management Ltd </w:t>
            </w:r>
          </w:p>
          <w:p w14:paraId="50104A91" w14:textId="77777777" w:rsidR="005510EA" w:rsidRDefault="00CE4DA0" w:rsidP="00716515">
            <w:pPr>
              <w:spacing w:before="120" w:after="120"/>
              <w:rPr>
                <w:sz w:val="18"/>
              </w:rPr>
            </w:pPr>
            <w:r w:rsidRPr="00CE4DA0">
              <w:rPr>
                <w:sz w:val="18"/>
              </w:rPr>
              <w:t>Davies Group</w:t>
            </w:r>
          </w:p>
          <w:p w14:paraId="61D5EEB8" w14:textId="77777777" w:rsidR="005510EA" w:rsidRDefault="00CE4DA0" w:rsidP="00716515">
            <w:pPr>
              <w:spacing w:before="120" w:after="120"/>
              <w:rPr>
                <w:sz w:val="18"/>
              </w:rPr>
            </w:pPr>
            <w:r w:rsidRPr="00CE4DA0">
              <w:rPr>
                <w:sz w:val="18"/>
              </w:rPr>
              <w:t xml:space="preserve">2nd Floor, The Forsyth Building </w:t>
            </w:r>
          </w:p>
          <w:p w14:paraId="5EAFE56C" w14:textId="77777777" w:rsidR="005510EA" w:rsidRDefault="00CE4DA0" w:rsidP="00716515">
            <w:pPr>
              <w:spacing w:before="120" w:after="120"/>
              <w:rPr>
                <w:sz w:val="18"/>
              </w:rPr>
            </w:pPr>
            <w:r w:rsidRPr="00CE4DA0">
              <w:rPr>
                <w:sz w:val="18"/>
              </w:rPr>
              <w:t xml:space="preserve">5 Renfield Street </w:t>
            </w:r>
          </w:p>
          <w:p w14:paraId="719E1021" w14:textId="77777777" w:rsidR="005510EA" w:rsidRDefault="00CE4DA0" w:rsidP="00716515">
            <w:pPr>
              <w:spacing w:before="120" w:after="120"/>
              <w:rPr>
                <w:sz w:val="18"/>
              </w:rPr>
            </w:pPr>
            <w:r w:rsidRPr="00CE4DA0">
              <w:rPr>
                <w:sz w:val="18"/>
              </w:rPr>
              <w:t xml:space="preserve">Glasgow </w:t>
            </w:r>
          </w:p>
          <w:p w14:paraId="7FBAC043" w14:textId="1DBCA293" w:rsidR="00716515" w:rsidRPr="00716515" w:rsidRDefault="00CE4DA0" w:rsidP="00716515">
            <w:pPr>
              <w:spacing w:before="120" w:after="120"/>
              <w:rPr>
                <w:sz w:val="18"/>
              </w:rPr>
            </w:pPr>
            <w:r w:rsidRPr="00CE4DA0">
              <w:rPr>
                <w:sz w:val="18"/>
              </w:rPr>
              <w:t>G2 5EX</w:t>
            </w:r>
            <w:r w:rsidR="00716515" w:rsidRPr="00716515">
              <w:rPr>
                <w:sz w:val="18"/>
              </w:rPr>
              <w:t xml:space="preserve">The TPA will acknowledge receipt of the complaint within </w:t>
            </w:r>
            <w:r w:rsidR="00A41644">
              <w:rPr>
                <w:sz w:val="18"/>
              </w:rPr>
              <w:t>2</w:t>
            </w:r>
            <w:r w:rsidR="00A41644" w:rsidRPr="00716515">
              <w:rPr>
                <w:sz w:val="18"/>
              </w:rPr>
              <w:t xml:space="preserve"> </w:t>
            </w:r>
            <w:r w:rsidR="00716515" w:rsidRPr="00716515">
              <w:rPr>
                <w:sz w:val="18"/>
              </w:rPr>
              <w:t>working days of receipt.</w:t>
            </w:r>
          </w:p>
          <w:p w14:paraId="3A6ED82E" w14:textId="77777777"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14:paraId="496830B5" w14:textId="77777777" w:rsidR="00716515" w:rsidRPr="00716515" w:rsidRDefault="00716515" w:rsidP="00716515">
            <w:pPr>
              <w:spacing w:before="120" w:after="120"/>
              <w:rPr>
                <w:sz w:val="18"/>
              </w:rPr>
            </w:pPr>
            <w:r w:rsidRPr="00716515">
              <w:rPr>
                <w:sz w:val="18"/>
              </w:rPr>
              <w:t>The TPA will maintain a log of such complaints for the RPA administrator.</w:t>
            </w:r>
          </w:p>
          <w:p w14:paraId="3D215AFB" w14:textId="77777777"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14:paraId="43AC371C" w14:textId="77777777"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14:paraId="40CB048A" w14:textId="77777777"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14:paraId="4779F408" w14:textId="77777777"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14:paraId="2C939ED7" w14:textId="77777777" w:rsidR="00716515" w:rsidRPr="00716515" w:rsidRDefault="00716515" w:rsidP="00716515">
            <w:pPr>
              <w:spacing w:before="120" w:after="120"/>
              <w:rPr>
                <w:sz w:val="18"/>
              </w:rPr>
            </w:pPr>
            <w:r w:rsidRPr="00716515">
              <w:rPr>
                <w:sz w:val="18"/>
              </w:rPr>
              <w:lastRenderedPageBreak/>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14:paraId="36415FF8" w14:textId="77777777"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14:paraId="24B615FC" w14:textId="77777777" w:rsidTr="00F80C9A">
        <w:tc>
          <w:tcPr>
            <w:tcW w:w="1152" w:type="dxa"/>
          </w:tcPr>
          <w:p w14:paraId="245306DF" w14:textId="77777777" w:rsidR="00F80C9A" w:rsidRPr="00372D0A" w:rsidRDefault="00415070" w:rsidP="003E2876">
            <w:pPr>
              <w:spacing w:before="120" w:after="120"/>
              <w:rPr>
                <w:sz w:val="18"/>
              </w:rPr>
            </w:pPr>
            <w:r>
              <w:rPr>
                <w:sz w:val="18"/>
              </w:rPr>
              <w:lastRenderedPageBreak/>
              <w:t>4.</w:t>
            </w:r>
          </w:p>
        </w:tc>
        <w:tc>
          <w:tcPr>
            <w:tcW w:w="7218" w:type="dxa"/>
          </w:tcPr>
          <w:p w14:paraId="203B6272" w14:textId="77777777"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14:paraId="213C6331" w14:textId="0A46D917"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w:t>
            </w:r>
            <w:r w:rsidR="00B42581">
              <w:rPr>
                <w:sz w:val="18"/>
              </w:rPr>
              <w:t>s</w:t>
            </w:r>
            <w:r w:rsidRPr="00716515">
              <w:rPr>
                <w:sz w:val="18"/>
              </w:rPr>
              <w:t xml:space="preserve"> through reduction in claims costs and in relation to accelerated recovery from injury.</w:t>
            </w:r>
          </w:p>
        </w:tc>
      </w:tr>
      <w:tr w:rsidR="00F80C9A" w:rsidRPr="00372D0A" w14:paraId="272CED02" w14:textId="77777777" w:rsidTr="00F80C9A">
        <w:tc>
          <w:tcPr>
            <w:tcW w:w="1152" w:type="dxa"/>
          </w:tcPr>
          <w:p w14:paraId="78762D73" w14:textId="40B8196F" w:rsidR="00F80C9A" w:rsidRPr="00372D0A" w:rsidRDefault="00415070" w:rsidP="003E2876">
            <w:pPr>
              <w:spacing w:before="120" w:after="120"/>
              <w:rPr>
                <w:sz w:val="18"/>
              </w:rPr>
            </w:pPr>
            <w:r>
              <w:rPr>
                <w:sz w:val="18"/>
              </w:rPr>
              <w:t>5</w:t>
            </w:r>
            <w:r w:rsidR="00F64346">
              <w:rPr>
                <w:sz w:val="18"/>
              </w:rPr>
              <w:t>.</w:t>
            </w:r>
          </w:p>
        </w:tc>
        <w:tc>
          <w:tcPr>
            <w:tcW w:w="7218" w:type="dxa"/>
          </w:tcPr>
          <w:p w14:paraId="68BA8ADD" w14:textId="77777777"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14:paraId="576E2450" w14:textId="77777777"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14:paraId="3773FDB6" w14:textId="63A78E31" w:rsidR="00F80C9A" w:rsidRPr="00CE02D8" w:rsidRDefault="00B956C7" w:rsidP="00CE02D8">
            <w:pPr>
              <w:spacing w:before="120" w:after="120"/>
              <w:rPr>
                <w:sz w:val="18"/>
              </w:rPr>
            </w:pPr>
            <w:r>
              <w:rPr>
                <w:sz w:val="18"/>
              </w:rPr>
              <w:t xml:space="preserve">The TPA </w:t>
            </w:r>
            <w:r w:rsidR="005F02BE">
              <w:rPr>
                <w:sz w:val="18"/>
              </w:rPr>
              <w:t xml:space="preserve">(Third Party Administrator) </w:t>
            </w:r>
            <w:r>
              <w:rPr>
                <w:sz w:val="18"/>
              </w:rPr>
              <w:t xml:space="preserve">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14:paraId="77D8F120" w14:textId="68B59A7F"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not communicate with the media on claims issues</w:t>
            </w:r>
            <w:r w:rsidR="00B42581">
              <w:rPr>
                <w:sz w:val="18"/>
              </w:rPr>
              <w:t>,</w:t>
            </w:r>
            <w:r w:rsidRPr="00CE02D8">
              <w:rPr>
                <w:sz w:val="18"/>
              </w:rPr>
              <w:t xml:space="preserve"> unless </w:t>
            </w:r>
            <w:r w:rsidR="002B0E8F">
              <w:rPr>
                <w:sz w:val="18"/>
              </w:rPr>
              <w:t>the s</w:t>
            </w:r>
            <w:r w:rsidR="00B956C7">
              <w:rPr>
                <w:sz w:val="18"/>
              </w:rPr>
              <w:t xml:space="preserve">chool </w:t>
            </w:r>
            <w:r w:rsidR="00F30AB0">
              <w:rPr>
                <w:sz w:val="18"/>
              </w:rPr>
              <w:t>and</w:t>
            </w:r>
            <w:r w:rsidR="00073E93">
              <w:rPr>
                <w:sz w:val="18"/>
              </w:rPr>
              <w:t xml:space="preserve"> </w:t>
            </w:r>
            <w:r w:rsidR="00F30AB0">
              <w:rPr>
                <w:sz w:val="18"/>
              </w:rPr>
              <w:t>/</w:t>
            </w:r>
            <w:r w:rsidR="00073E93">
              <w:rPr>
                <w:sz w:val="18"/>
              </w:rPr>
              <w:t xml:space="preserve"> </w:t>
            </w:r>
            <w:r w:rsidR="00F30AB0">
              <w:rPr>
                <w:sz w:val="18"/>
              </w:rPr>
              <w:t xml:space="preserve">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w:t>
            </w:r>
            <w:r w:rsidR="00B71082" w:rsidRPr="00CE02D8">
              <w:rPr>
                <w:sz w:val="18"/>
              </w:rPr>
              <w:t>and, in those cases,</w:t>
            </w:r>
            <w:r w:rsidRPr="00CE02D8">
              <w:rPr>
                <w:sz w:val="18"/>
              </w:rPr>
              <w:t xml:space="preserve">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and</w:t>
            </w:r>
            <w:r w:rsidR="00D71FB4">
              <w:rPr>
                <w:sz w:val="18"/>
              </w:rPr>
              <w:t xml:space="preserve"> </w:t>
            </w:r>
            <w:r w:rsidR="00F30AB0">
              <w:rPr>
                <w:sz w:val="18"/>
              </w:rPr>
              <w:t>/</w:t>
            </w:r>
            <w:r w:rsidR="00D71FB4">
              <w:rPr>
                <w:sz w:val="18"/>
              </w:rPr>
              <w:t xml:space="preserve"> </w:t>
            </w:r>
            <w:r w:rsidR="00F30AB0">
              <w:rPr>
                <w:sz w:val="18"/>
              </w:rPr>
              <w:t xml:space="preserve">or </w:t>
            </w:r>
            <w:r w:rsidR="00912F0F">
              <w:rPr>
                <w:sz w:val="18"/>
              </w:rPr>
              <w:t xml:space="preserve">the </w:t>
            </w:r>
            <w:r w:rsidR="00F30AB0">
              <w:rPr>
                <w:sz w:val="18"/>
              </w:rPr>
              <w:t xml:space="preserve">RPA Administrator </w:t>
            </w:r>
            <w:r w:rsidRPr="00CE02D8">
              <w:rPr>
                <w:sz w:val="18"/>
              </w:rPr>
              <w:t>around the content of any messaging.</w:t>
            </w:r>
          </w:p>
          <w:p w14:paraId="58A759CD" w14:textId="77777777"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14:paraId="36CE528E" w14:textId="77777777" w:rsidTr="00F80C9A">
        <w:tc>
          <w:tcPr>
            <w:tcW w:w="1152" w:type="dxa"/>
          </w:tcPr>
          <w:p w14:paraId="018D2FE9" w14:textId="77777777" w:rsidR="00F80C9A" w:rsidRPr="00372D0A" w:rsidRDefault="00415070" w:rsidP="003E2876">
            <w:pPr>
              <w:spacing w:before="120" w:after="120"/>
              <w:rPr>
                <w:sz w:val="18"/>
              </w:rPr>
            </w:pPr>
            <w:r>
              <w:rPr>
                <w:sz w:val="18"/>
              </w:rPr>
              <w:t>6.</w:t>
            </w:r>
          </w:p>
        </w:tc>
        <w:tc>
          <w:tcPr>
            <w:tcW w:w="7218" w:type="dxa"/>
          </w:tcPr>
          <w:p w14:paraId="2073AA61" w14:textId="19F4E3B7"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w:t>
            </w:r>
            <w:r w:rsidR="00672D97">
              <w:rPr>
                <w:sz w:val="18"/>
              </w:rPr>
              <w:t>R</w:t>
            </w:r>
            <w:r>
              <w:rPr>
                <w:sz w:val="18"/>
              </w:rPr>
              <w:t>etention levels?</w:t>
            </w:r>
          </w:p>
        </w:tc>
        <w:tc>
          <w:tcPr>
            <w:tcW w:w="7218" w:type="dxa"/>
          </w:tcPr>
          <w:p w14:paraId="105C0F94" w14:textId="76D76B33"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w:t>
            </w:r>
            <w:r w:rsidR="00672D97">
              <w:rPr>
                <w:sz w:val="18"/>
              </w:rPr>
              <w:t>M</w:t>
            </w:r>
            <w:r>
              <w:rPr>
                <w:sz w:val="18"/>
              </w:rPr>
              <w:t xml:space="preserve">ember </w:t>
            </w:r>
            <w:r w:rsidR="00672D97">
              <w:rPr>
                <w:sz w:val="18"/>
              </w:rPr>
              <w:t>R</w:t>
            </w:r>
            <w:r>
              <w:rPr>
                <w:sz w:val="18"/>
              </w:rPr>
              <w:t xml:space="preserve">etention. </w:t>
            </w:r>
          </w:p>
        </w:tc>
      </w:tr>
      <w:tr w:rsidR="002934DB" w:rsidRPr="00372D0A" w14:paraId="14C86446" w14:textId="77777777" w:rsidTr="00F80C9A">
        <w:tc>
          <w:tcPr>
            <w:tcW w:w="1152" w:type="dxa"/>
          </w:tcPr>
          <w:p w14:paraId="2441F31B" w14:textId="77777777" w:rsidR="002934DB" w:rsidRDefault="00415070" w:rsidP="003E2876">
            <w:pPr>
              <w:spacing w:before="120" w:after="120"/>
              <w:rPr>
                <w:sz w:val="18"/>
              </w:rPr>
            </w:pPr>
            <w:r>
              <w:rPr>
                <w:sz w:val="18"/>
              </w:rPr>
              <w:t>7.</w:t>
            </w:r>
          </w:p>
        </w:tc>
        <w:tc>
          <w:tcPr>
            <w:tcW w:w="7218" w:type="dxa"/>
          </w:tcPr>
          <w:p w14:paraId="111828FB" w14:textId="41387A10" w:rsidR="002934DB" w:rsidRDefault="002934DB" w:rsidP="002934DB">
            <w:pPr>
              <w:spacing w:before="120" w:after="120"/>
              <w:rPr>
                <w:sz w:val="18"/>
              </w:rPr>
            </w:pPr>
            <w:r>
              <w:rPr>
                <w:sz w:val="18"/>
              </w:rPr>
              <w:t xml:space="preserve">Does the Member Retention apply to individual </w:t>
            </w:r>
            <w:r w:rsidR="00D71FB4">
              <w:rPr>
                <w:sz w:val="18"/>
              </w:rPr>
              <w:t>losses,</w:t>
            </w:r>
            <w:r>
              <w:rPr>
                <w:sz w:val="18"/>
              </w:rPr>
              <w:t xml:space="preserve"> or can a number of losses be included as one claim? </w:t>
            </w:r>
          </w:p>
        </w:tc>
        <w:tc>
          <w:tcPr>
            <w:tcW w:w="7218" w:type="dxa"/>
          </w:tcPr>
          <w:p w14:paraId="66E8D450" w14:textId="4D6B4FE0" w:rsidR="000C65A9" w:rsidRPr="000C65A9" w:rsidRDefault="002934DB" w:rsidP="000C65A9">
            <w:pPr>
              <w:spacing w:before="120" w:after="120"/>
              <w:rPr>
                <w:sz w:val="18"/>
              </w:rPr>
            </w:pPr>
            <w:r>
              <w:rPr>
                <w:sz w:val="18"/>
              </w:rPr>
              <w:t xml:space="preserve">The </w:t>
            </w:r>
            <w:r w:rsidR="00672D97">
              <w:rPr>
                <w:sz w:val="18"/>
              </w:rPr>
              <w:t>M</w:t>
            </w:r>
            <w:r>
              <w:rPr>
                <w:sz w:val="18"/>
              </w:rPr>
              <w:t xml:space="preserve">ember </w:t>
            </w:r>
            <w:r w:rsidR="00672D97">
              <w:rPr>
                <w:sz w:val="18"/>
              </w:rPr>
              <w:t>R</w:t>
            </w:r>
            <w:r>
              <w:rPr>
                <w:sz w:val="18"/>
              </w:rPr>
              <w:t>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w:t>
            </w:r>
            <w:r w:rsidR="00643D7F">
              <w:rPr>
                <w:sz w:val="18"/>
              </w:rPr>
              <w:t>s</w:t>
            </w:r>
            <w:r w:rsidR="000C65A9">
              <w:rPr>
                <w:sz w:val="18"/>
              </w:rPr>
              <w:t xml:space="preserve"> the following circumstances would be deemed a single occurrence and therefore the Member </w:t>
            </w:r>
            <w:r w:rsidR="00E02BDA">
              <w:rPr>
                <w:sz w:val="18"/>
              </w:rPr>
              <w:t>R</w:t>
            </w:r>
            <w:r w:rsidR="000C65A9">
              <w:rPr>
                <w:sz w:val="18"/>
              </w:rPr>
              <w:t>etention only applied once;</w:t>
            </w:r>
          </w:p>
          <w:p w14:paraId="0D25E492" w14:textId="268F9D5A" w:rsidR="000C65A9" w:rsidRPr="000C65A9" w:rsidRDefault="000C65A9" w:rsidP="000C65A9">
            <w:pPr>
              <w:spacing w:before="120" w:after="120"/>
              <w:rPr>
                <w:sz w:val="18"/>
              </w:rPr>
            </w:pPr>
            <w:r w:rsidRPr="000C65A9">
              <w:rPr>
                <w:sz w:val="18"/>
              </w:rPr>
              <w:t>a)</w:t>
            </w:r>
            <w:r w:rsidRPr="000C65A9">
              <w:rPr>
                <w:sz w:val="18"/>
              </w:rPr>
              <w:tab/>
            </w:r>
            <w:r w:rsidR="008B5CA5">
              <w:rPr>
                <w:sz w:val="18"/>
              </w:rPr>
              <w:t>I</w:t>
            </w:r>
            <w:r w:rsidRPr="000C65A9">
              <w:rPr>
                <w:sz w:val="18"/>
              </w:rPr>
              <w:t>f more than one Earthquake or Storm should occur within any period of 72 hours sequential and commencing during the Membership Year or</w:t>
            </w:r>
          </w:p>
          <w:p w14:paraId="01BE70E9" w14:textId="77777777"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14:paraId="01FE5325" w14:textId="553F34EF" w:rsidR="00766183" w:rsidRDefault="00766183" w:rsidP="000C65A9">
            <w:pPr>
              <w:spacing w:before="120" w:after="120"/>
              <w:rPr>
                <w:sz w:val="18"/>
              </w:rPr>
            </w:pPr>
            <w:r>
              <w:rPr>
                <w:sz w:val="18"/>
              </w:rPr>
              <w:t>If there is a material damage loss that includes cultural assets as well as general property</w:t>
            </w:r>
            <w:r w:rsidR="00A70E8E">
              <w:rPr>
                <w:sz w:val="18"/>
              </w:rPr>
              <w:t>,</w:t>
            </w:r>
            <w:r>
              <w:rPr>
                <w:sz w:val="18"/>
              </w:rPr>
              <w:t xml:space="preserve"> the </w:t>
            </w:r>
            <w:r w:rsidR="00E02BDA">
              <w:rPr>
                <w:sz w:val="18"/>
              </w:rPr>
              <w:t>M</w:t>
            </w:r>
            <w:r>
              <w:rPr>
                <w:sz w:val="18"/>
              </w:rPr>
              <w:t xml:space="preserve">ember </w:t>
            </w:r>
            <w:r w:rsidR="00E02BDA">
              <w:rPr>
                <w:sz w:val="18"/>
              </w:rPr>
              <w:t>R</w:t>
            </w:r>
            <w:r>
              <w:rPr>
                <w:sz w:val="18"/>
              </w:rPr>
              <w:t xml:space="preserve">etention applicable to the cultural asset claim is reduced to nil. </w:t>
            </w:r>
          </w:p>
        </w:tc>
      </w:tr>
      <w:tr w:rsidR="000C65A9" w:rsidRPr="00372D0A" w14:paraId="7531A652" w14:textId="77777777" w:rsidTr="00F80C9A">
        <w:tc>
          <w:tcPr>
            <w:tcW w:w="1152" w:type="dxa"/>
          </w:tcPr>
          <w:p w14:paraId="66BB93E2" w14:textId="77777777" w:rsidR="000C65A9" w:rsidRDefault="00415070" w:rsidP="003E2876">
            <w:pPr>
              <w:spacing w:before="120" w:after="120"/>
              <w:rPr>
                <w:sz w:val="18"/>
              </w:rPr>
            </w:pPr>
            <w:r>
              <w:rPr>
                <w:sz w:val="18"/>
              </w:rPr>
              <w:t>8.</w:t>
            </w:r>
          </w:p>
        </w:tc>
        <w:tc>
          <w:tcPr>
            <w:tcW w:w="7218" w:type="dxa"/>
          </w:tcPr>
          <w:p w14:paraId="4525421A" w14:textId="17FD0DFA"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w:t>
            </w:r>
            <w:r w:rsidR="00E02BDA">
              <w:rPr>
                <w:sz w:val="18"/>
              </w:rPr>
              <w:t>M</w:t>
            </w:r>
            <w:r>
              <w:rPr>
                <w:sz w:val="18"/>
              </w:rPr>
              <w:t xml:space="preserve">ember </w:t>
            </w:r>
            <w:r w:rsidR="00E02BDA">
              <w:rPr>
                <w:sz w:val="18"/>
              </w:rPr>
              <w:t>R</w:t>
            </w:r>
            <w:r>
              <w:rPr>
                <w:sz w:val="18"/>
              </w:rPr>
              <w:t xml:space="preserve">etention apply to each section? </w:t>
            </w:r>
          </w:p>
        </w:tc>
        <w:tc>
          <w:tcPr>
            <w:tcW w:w="7218" w:type="dxa"/>
          </w:tcPr>
          <w:p w14:paraId="4165B085" w14:textId="3643D6AB" w:rsidR="000C65A9" w:rsidRDefault="008F7D29" w:rsidP="00766183">
            <w:pPr>
              <w:spacing w:before="120" w:after="120"/>
              <w:rPr>
                <w:sz w:val="18"/>
              </w:rPr>
            </w:pPr>
            <w:r>
              <w:rPr>
                <w:sz w:val="18"/>
              </w:rPr>
              <w:t>Yes</w:t>
            </w:r>
            <w:r w:rsidR="00372372">
              <w:rPr>
                <w:sz w:val="18"/>
              </w:rPr>
              <w:t>,</w:t>
            </w:r>
            <w:r>
              <w:rPr>
                <w:sz w:val="18"/>
              </w:rPr>
              <w:t xml:space="preserve"> the </w:t>
            </w:r>
            <w:r w:rsidR="00E02BDA">
              <w:rPr>
                <w:sz w:val="18"/>
              </w:rPr>
              <w:t>M</w:t>
            </w:r>
            <w:r>
              <w:rPr>
                <w:sz w:val="18"/>
              </w:rPr>
              <w:t xml:space="preserve">ember </w:t>
            </w:r>
            <w:r w:rsidR="00E02BDA">
              <w:rPr>
                <w:sz w:val="18"/>
              </w:rPr>
              <w:t>R</w:t>
            </w:r>
            <w:r w:rsidR="001C5855">
              <w:rPr>
                <w:sz w:val="18"/>
              </w:rPr>
              <w:t>etention for</w:t>
            </w:r>
            <w:r>
              <w:rPr>
                <w:sz w:val="18"/>
              </w:rPr>
              <w:t xml:space="preserve"> each section being claim</w:t>
            </w:r>
            <w:r w:rsidR="001C5855">
              <w:rPr>
                <w:sz w:val="18"/>
              </w:rPr>
              <w:t>ed under</w:t>
            </w:r>
            <w:r>
              <w:rPr>
                <w:sz w:val="18"/>
              </w:rPr>
              <w:t xml:space="preserve"> will be payable. </w:t>
            </w:r>
            <w:r w:rsidR="00766183">
              <w:rPr>
                <w:sz w:val="18"/>
              </w:rPr>
              <w:t xml:space="preserve"> However</w:t>
            </w:r>
            <w:r w:rsidR="008B5CA5">
              <w:rPr>
                <w:sz w:val="18"/>
              </w:rPr>
              <w:t>,</w:t>
            </w:r>
            <w:r w:rsidR="00766183">
              <w:rPr>
                <w:sz w:val="18"/>
              </w:rPr>
              <w:t xml:space="preserve">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w:t>
            </w:r>
            <w:r w:rsidR="00A70E8E">
              <w:rPr>
                <w:sz w:val="18"/>
              </w:rPr>
              <w:t>,</w:t>
            </w:r>
            <w:r w:rsidR="00766183" w:rsidRPr="00766183">
              <w:rPr>
                <w:sz w:val="18"/>
              </w:rPr>
              <w:t xml:space="preserve"> general property the </w:t>
            </w:r>
            <w:r w:rsidR="00FB512A">
              <w:rPr>
                <w:sz w:val="18"/>
              </w:rPr>
              <w:t>M</w:t>
            </w:r>
            <w:r w:rsidR="00766183" w:rsidRPr="00766183">
              <w:rPr>
                <w:sz w:val="18"/>
              </w:rPr>
              <w:t xml:space="preserve">ember </w:t>
            </w:r>
            <w:r w:rsidR="00FB512A">
              <w:rPr>
                <w:sz w:val="18"/>
              </w:rPr>
              <w:t>R</w:t>
            </w:r>
            <w:r w:rsidR="00766183" w:rsidRPr="00766183">
              <w:rPr>
                <w:sz w:val="18"/>
              </w:rPr>
              <w:t>etent</w:t>
            </w:r>
            <w:r w:rsidR="00766183">
              <w:rPr>
                <w:sz w:val="18"/>
              </w:rPr>
              <w:t>ion applicable to the Cultural A</w:t>
            </w:r>
            <w:r w:rsidR="00766183" w:rsidRPr="00766183">
              <w:rPr>
                <w:sz w:val="18"/>
              </w:rPr>
              <w:t>sset claim is reduced to nil.</w:t>
            </w:r>
          </w:p>
        </w:tc>
      </w:tr>
      <w:tr w:rsidR="00EE172A" w:rsidRPr="00372D0A" w14:paraId="7E7B8588" w14:textId="77777777" w:rsidTr="00F80C9A">
        <w:tc>
          <w:tcPr>
            <w:tcW w:w="1152" w:type="dxa"/>
          </w:tcPr>
          <w:p w14:paraId="0CC686FC" w14:textId="77777777" w:rsidR="00EE172A" w:rsidRDefault="00415070" w:rsidP="008F7D29">
            <w:pPr>
              <w:spacing w:before="120" w:after="120"/>
              <w:rPr>
                <w:sz w:val="18"/>
              </w:rPr>
            </w:pPr>
            <w:r>
              <w:rPr>
                <w:sz w:val="18"/>
              </w:rPr>
              <w:lastRenderedPageBreak/>
              <w:t>9.</w:t>
            </w:r>
          </w:p>
        </w:tc>
        <w:tc>
          <w:tcPr>
            <w:tcW w:w="7218" w:type="dxa"/>
          </w:tcPr>
          <w:p w14:paraId="37353A4E" w14:textId="04AE14B8"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w:t>
            </w:r>
            <w:r w:rsidR="008439E9">
              <w:rPr>
                <w:sz w:val="18"/>
              </w:rPr>
              <w:t>P</w:t>
            </w:r>
            <w:r>
              <w:rPr>
                <w:sz w:val="18"/>
              </w:rPr>
              <w:t xml:space="preserve">rimary and </w:t>
            </w:r>
            <w:r w:rsidR="008439E9">
              <w:rPr>
                <w:sz w:val="18"/>
              </w:rPr>
              <w:t>S</w:t>
            </w:r>
            <w:r>
              <w:rPr>
                <w:sz w:val="18"/>
              </w:rPr>
              <w:t xml:space="preserve">econdary pupils will the £250 or £500 </w:t>
            </w:r>
            <w:r w:rsidR="00C71901">
              <w:rPr>
                <w:sz w:val="18"/>
              </w:rPr>
              <w:t>M</w:t>
            </w:r>
            <w:r w:rsidR="008F7D29">
              <w:rPr>
                <w:sz w:val="18"/>
              </w:rPr>
              <w:t xml:space="preserve">ember </w:t>
            </w:r>
            <w:r w:rsidR="00C71901">
              <w:rPr>
                <w:sz w:val="18"/>
              </w:rPr>
              <w:t>R</w:t>
            </w:r>
            <w:r w:rsidR="008F7D29">
              <w:rPr>
                <w:sz w:val="18"/>
              </w:rPr>
              <w:t xml:space="preserve">etention </w:t>
            </w:r>
            <w:r>
              <w:rPr>
                <w:sz w:val="18"/>
              </w:rPr>
              <w:t>apply?</w:t>
            </w:r>
          </w:p>
        </w:tc>
        <w:tc>
          <w:tcPr>
            <w:tcW w:w="7218" w:type="dxa"/>
          </w:tcPr>
          <w:p w14:paraId="100A8420" w14:textId="55BFC5F6" w:rsidR="00EE172A" w:rsidRDefault="00EE172A" w:rsidP="003C484E">
            <w:pPr>
              <w:spacing w:before="120" w:after="120"/>
              <w:rPr>
                <w:sz w:val="18"/>
              </w:rPr>
            </w:pPr>
            <w:r>
              <w:rPr>
                <w:sz w:val="18"/>
              </w:rPr>
              <w:t>A</w:t>
            </w:r>
            <w:r w:rsidR="008F7D29">
              <w:rPr>
                <w:sz w:val="18"/>
              </w:rPr>
              <w:t xml:space="preserve"> </w:t>
            </w:r>
            <w:r w:rsidR="00DD5E03">
              <w:rPr>
                <w:sz w:val="18"/>
              </w:rPr>
              <w:t>M</w:t>
            </w:r>
            <w:r w:rsidR="008F7D29">
              <w:rPr>
                <w:sz w:val="18"/>
              </w:rPr>
              <w:t xml:space="preserve">ember </w:t>
            </w:r>
            <w:r w:rsidR="00DD5E03">
              <w:rPr>
                <w:sz w:val="18"/>
              </w:rPr>
              <w:t>R</w:t>
            </w:r>
            <w:r w:rsidR="008F7D29">
              <w:rPr>
                <w:sz w:val="18"/>
              </w:rPr>
              <w:t xml:space="preserve">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050F1F">
              <w:rPr>
                <w:sz w:val="18"/>
              </w:rPr>
              <w:t>N</w:t>
            </w:r>
            <w:r w:rsidR="00335F71">
              <w:rPr>
                <w:sz w:val="18"/>
              </w:rPr>
              <w:t xml:space="preserve">ursery </w:t>
            </w:r>
            <w:r w:rsidR="003C484E">
              <w:rPr>
                <w:sz w:val="18"/>
              </w:rPr>
              <w:t>or</w:t>
            </w:r>
            <w:r w:rsidR="00335F71">
              <w:rPr>
                <w:sz w:val="18"/>
              </w:rPr>
              <w:t xml:space="preserve"> </w:t>
            </w:r>
            <w:r w:rsidR="00050F1F">
              <w:rPr>
                <w:sz w:val="18"/>
              </w:rPr>
              <w:t>P</w:t>
            </w:r>
            <w:r>
              <w:rPr>
                <w:sz w:val="18"/>
              </w:rPr>
              <w:t xml:space="preserve">rimary education, the </w:t>
            </w:r>
            <w:r w:rsidR="000E164E">
              <w:rPr>
                <w:sz w:val="18"/>
              </w:rPr>
              <w:t>M</w:t>
            </w:r>
            <w:r w:rsidR="008F7D29">
              <w:rPr>
                <w:sz w:val="18"/>
              </w:rPr>
              <w:t xml:space="preserve">ember </w:t>
            </w:r>
            <w:r w:rsidR="000E164E">
              <w:rPr>
                <w:sz w:val="18"/>
              </w:rPr>
              <w:t>R</w:t>
            </w:r>
            <w:r w:rsidR="008F7D29">
              <w:rPr>
                <w:sz w:val="18"/>
              </w:rPr>
              <w:t xml:space="preserve">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0E164E">
              <w:rPr>
                <w:sz w:val="18"/>
              </w:rPr>
              <w:t>M</w:t>
            </w:r>
            <w:r w:rsidR="008F7D29">
              <w:rPr>
                <w:sz w:val="18"/>
              </w:rPr>
              <w:t xml:space="preserve">ember </w:t>
            </w:r>
            <w:r w:rsidR="000E164E">
              <w:rPr>
                <w:sz w:val="18"/>
              </w:rPr>
              <w:t>R</w:t>
            </w:r>
            <w:r w:rsidR="008F7D29">
              <w:rPr>
                <w:sz w:val="18"/>
              </w:rPr>
              <w:t xml:space="preserve">etention </w:t>
            </w:r>
            <w:r>
              <w:rPr>
                <w:sz w:val="18"/>
              </w:rPr>
              <w:t xml:space="preserve">for subsidence claims </w:t>
            </w:r>
            <w:r w:rsidR="00766183">
              <w:rPr>
                <w:sz w:val="18"/>
              </w:rPr>
              <w:t xml:space="preserve">under </w:t>
            </w:r>
            <w:r w:rsidR="0076406A">
              <w:rPr>
                <w:sz w:val="18"/>
              </w:rPr>
              <w:t xml:space="preserve">Section 1, </w:t>
            </w:r>
            <w:r w:rsidR="00766183">
              <w:rPr>
                <w:sz w:val="18"/>
              </w:rPr>
              <w:t xml:space="preserve">Material Damage </w:t>
            </w:r>
            <w:r>
              <w:rPr>
                <w:sz w:val="18"/>
              </w:rPr>
              <w:t xml:space="preserve">for all </w:t>
            </w:r>
            <w:r w:rsidR="002B0E8F">
              <w:rPr>
                <w:sz w:val="18"/>
              </w:rPr>
              <w:t>s</w:t>
            </w:r>
            <w:r w:rsidR="00615CBD">
              <w:rPr>
                <w:sz w:val="18"/>
              </w:rPr>
              <w:t>chools</w:t>
            </w:r>
            <w:r>
              <w:rPr>
                <w:sz w:val="18"/>
              </w:rPr>
              <w:t xml:space="preserve"> is £1,000.</w:t>
            </w:r>
          </w:p>
        </w:tc>
      </w:tr>
      <w:tr w:rsidR="00CC058F" w:rsidRPr="00372D0A" w14:paraId="31B87D3D" w14:textId="77777777" w:rsidTr="00F80C9A">
        <w:tc>
          <w:tcPr>
            <w:tcW w:w="1152" w:type="dxa"/>
          </w:tcPr>
          <w:p w14:paraId="63BE9E4D" w14:textId="77777777" w:rsidR="00CC058F" w:rsidRDefault="00415070" w:rsidP="003E2876">
            <w:pPr>
              <w:spacing w:before="120" w:after="120"/>
              <w:rPr>
                <w:sz w:val="18"/>
              </w:rPr>
            </w:pPr>
            <w:r>
              <w:rPr>
                <w:sz w:val="18"/>
              </w:rPr>
              <w:t>10.</w:t>
            </w:r>
          </w:p>
        </w:tc>
        <w:tc>
          <w:tcPr>
            <w:tcW w:w="7218" w:type="dxa"/>
          </w:tcPr>
          <w:p w14:paraId="22CBDF65" w14:textId="77777777" w:rsidR="00CC058F" w:rsidRDefault="00CC058F" w:rsidP="002934DB">
            <w:pPr>
              <w:spacing w:before="120" w:after="120"/>
              <w:rPr>
                <w:sz w:val="18"/>
              </w:rPr>
            </w:pPr>
            <w:r>
              <w:rPr>
                <w:sz w:val="18"/>
              </w:rPr>
              <w:t>How much support will we receive if a major incident occurred?</w:t>
            </w:r>
          </w:p>
        </w:tc>
        <w:tc>
          <w:tcPr>
            <w:tcW w:w="7218" w:type="dxa"/>
          </w:tcPr>
          <w:p w14:paraId="0245DCFE" w14:textId="1EAAA583" w:rsidR="00CC058F" w:rsidRPr="00CC058F" w:rsidRDefault="001C5855" w:rsidP="00CC058F">
            <w:pPr>
              <w:spacing w:before="120" w:after="120"/>
              <w:rPr>
                <w:sz w:val="18"/>
              </w:rPr>
            </w:pPr>
            <w:r>
              <w:rPr>
                <w:sz w:val="18"/>
              </w:rPr>
              <w:t>The TPA</w:t>
            </w:r>
            <w:r w:rsidR="007858A6">
              <w:rPr>
                <w:sz w:val="18"/>
              </w:rPr>
              <w:t xml:space="preserve"> </w:t>
            </w:r>
            <w:r w:rsidR="007858A6" w:rsidRPr="007858A6">
              <w:rPr>
                <w:sz w:val="18"/>
              </w:rPr>
              <w:t>(Third Party Administrator)</w:t>
            </w:r>
            <w:r w:rsidR="00CC058F" w:rsidRPr="00CC058F">
              <w:rPr>
                <w:sz w:val="18"/>
              </w:rPr>
              <w:t xml:space="preserve"> is an experienced claims handler and will provide the following when dealing with claims against the RPA: </w:t>
            </w:r>
          </w:p>
          <w:p w14:paraId="4D3BB1B2" w14:textId="391A4CDA"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w:t>
            </w:r>
            <w:r w:rsidR="000E164E" w:rsidRPr="00CC058F">
              <w:rPr>
                <w:sz w:val="18"/>
              </w:rPr>
              <w:t>night,</w:t>
            </w:r>
            <w:r w:rsidRPr="00CC058F">
              <w:rPr>
                <w:sz w:val="18"/>
              </w:rPr>
              <w:t xml:space="preserve">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w:t>
            </w:r>
            <w:r w:rsidR="00B40D8B">
              <w:rPr>
                <w:sz w:val="18"/>
              </w:rPr>
              <w:t>,</w:t>
            </w:r>
            <w:r w:rsidRPr="00CC058F">
              <w:rPr>
                <w:sz w:val="18"/>
              </w:rPr>
              <w:t xml:space="preserve"> when it needs it.</w:t>
            </w:r>
          </w:p>
          <w:p w14:paraId="061CE711" w14:textId="77777777"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986327">
              <w:rPr>
                <w:sz w:val="18"/>
              </w:rPr>
              <w:t>school’s</w:t>
            </w:r>
            <w:r w:rsidR="00AA79CD">
              <w:rPr>
                <w:sz w:val="18"/>
              </w:rPr>
              <w:t xml:space="preserve">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14:paraId="1DD922C9" w14:textId="77777777" w:rsidR="00CC058F" w:rsidRPr="00CC058F" w:rsidRDefault="00CC058F" w:rsidP="00CC058F">
            <w:pPr>
              <w:spacing w:before="120" w:after="120"/>
              <w:rPr>
                <w:sz w:val="18"/>
              </w:rPr>
            </w:pPr>
            <w:r w:rsidRPr="00CC058F">
              <w:rPr>
                <w:sz w:val="18"/>
              </w:rPr>
              <w:t>Examples of ‘urgent incidents’ would include:</w:t>
            </w:r>
          </w:p>
          <w:p w14:paraId="2E1847EC" w14:textId="5FD1257F" w:rsidR="00CC058F" w:rsidRPr="00CC058F" w:rsidRDefault="00CC058F" w:rsidP="00CC058F">
            <w:pPr>
              <w:spacing w:before="120" w:after="120"/>
              <w:rPr>
                <w:sz w:val="18"/>
              </w:rPr>
            </w:pPr>
            <w:r w:rsidRPr="00CC058F">
              <w:rPr>
                <w:sz w:val="18"/>
              </w:rPr>
              <w:t>•</w:t>
            </w:r>
            <w:r w:rsidRPr="00CC058F">
              <w:rPr>
                <w:sz w:val="18"/>
              </w:rPr>
              <w:tab/>
              <w:t>Significant damage /</w:t>
            </w:r>
            <w:r w:rsidR="002C70E2">
              <w:rPr>
                <w:sz w:val="18"/>
              </w:rPr>
              <w:t xml:space="preserve"> </w:t>
            </w:r>
            <w:r w:rsidRPr="00CC058F">
              <w:rPr>
                <w:sz w:val="18"/>
              </w:rPr>
              <w:t xml:space="preserve">or loss of property where operations are significantly </w:t>
            </w:r>
            <w:r w:rsidR="00424835">
              <w:rPr>
                <w:sz w:val="18"/>
              </w:rPr>
              <w:tab/>
            </w:r>
            <w:r w:rsidRPr="00CC058F">
              <w:rPr>
                <w:sz w:val="18"/>
              </w:rPr>
              <w:t>affected</w:t>
            </w:r>
          </w:p>
          <w:p w14:paraId="748BE679" w14:textId="77777777" w:rsidR="00CC058F" w:rsidRPr="00CC058F" w:rsidRDefault="00CC058F" w:rsidP="00CC058F">
            <w:pPr>
              <w:spacing w:before="120" w:after="120"/>
              <w:rPr>
                <w:sz w:val="18"/>
              </w:rPr>
            </w:pPr>
            <w:r w:rsidRPr="00CC058F">
              <w:rPr>
                <w:sz w:val="18"/>
              </w:rPr>
              <w:t>•</w:t>
            </w:r>
            <w:r w:rsidRPr="00CC058F">
              <w:rPr>
                <w:sz w:val="18"/>
              </w:rPr>
              <w:tab/>
              <w:t>Major injuries</w:t>
            </w:r>
          </w:p>
          <w:p w14:paraId="3615A393" w14:textId="77777777" w:rsidR="00CC058F" w:rsidRPr="00CC058F" w:rsidRDefault="00CC058F" w:rsidP="00CC058F">
            <w:pPr>
              <w:spacing w:before="120" w:after="120"/>
              <w:rPr>
                <w:sz w:val="18"/>
              </w:rPr>
            </w:pPr>
            <w:r w:rsidRPr="00CC058F">
              <w:rPr>
                <w:sz w:val="18"/>
              </w:rPr>
              <w:t>•</w:t>
            </w:r>
            <w:r w:rsidRPr="00CC058F">
              <w:rPr>
                <w:sz w:val="18"/>
              </w:rPr>
              <w:tab/>
              <w:t>Serious assaults</w:t>
            </w:r>
          </w:p>
          <w:p w14:paraId="7730FC5D" w14:textId="77777777" w:rsidR="00CC058F" w:rsidRPr="00CC058F" w:rsidRDefault="00CC058F" w:rsidP="00CC058F">
            <w:pPr>
              <w:spacing w:before="120" w:after="120"/>
              <w:rPr>
                <w:sz w:val="18"/>
              </w:rPr>
            </w:pPr>
            <w:r w:rsidRPr="00CC058F">
              <w:rPr>
                <w:sz w:val="18"/>
              </w:rPr>
              <w:t>•</w:t>
            </w:r>
            <w:r w:rsidRPr="00CC058F">
              <w:rPr>
                <w:sz w:val="18"/>
              </w:rPr>
              <w:tab/>
              <w:t>Fatality</w:t>
            </w:r>
          </w:p>
          <w:p w14:paraId="2D4E844E" w14:textId="77777777" w:rsidR="00CC058F" w:rsidRPr="00CC058F" w:rsidRDefault="00CC058F" w:rsidP="00CC058F">
            <w:pPr>
              <w:spacing w:before="120" w:after="120"/>
              <w:rPr>
                <w:sz w:val="18"/>
              </w:rPr>
            </w:pPr>
            <w:r w:rsidRPr="00CC058F">
              <w:rPr>
                <w:sz w:val="18"/>
              </w:rPr>
              <w:t>•</w:t>
            </w:r>
            <w:r w:rsidRPr="00CC058F">
              <w:rPr>
                <w:sz w:val="18"/>
              </w:rPr>
              <w:tab/>
              <w:t>Allegations or knowledge of abuse</w:t>
            </w:r>
          </w:p>
          <w:p w14:paraId="38367C61" w14:textId="77777777" w:rsidR="00CC058F" w:rsidRPr="00CC058F" w:rsidRDefault="00CC058F" w:rsidP="00CC058F">
            <w:pPr>
              <w:spacing w:before="120" w:after="120"/>
              <w:rPr>
                <w:sz w:val="18"/>
              </w:rPr>
            </w:pPr>
            <w:r w:rsidRPr="00CC058F">
              <w:rPr>
                <w:sz w:val="18"/>
              </w:rPr>
              <w:t>•</w:t>
            </w:r>
            <w:r w:rsidRPr="00CC058F">
              <w:rPr>
                <w:sz w:val="18"/>
              </w:rPr>
              <w:tab/>
              <w:t>Pollution incidents</w:t>
            </w:r>
          </w:p>
          <w:p w14:paraId="1D4E5920" w14:textId="77777777" w:rsidR="00CC058F" w:rsidRPr="00CC058F" w:rsidRDefault="00CC058F" w:rsidP="00CC058F">
            <w:pPr>
              <w:spacing w:before="120" w:after="120"/>
              <w:rPr>
                <w:sz w:val="18"/>
              </w:rPr>
            </w:pPr>
            <w:r w:rsidRPr="00CC058F">
              <w:rPr>
                <w:sz w:val="18"/>
              </w:rPr>
              <w:t>•</w:t>
            </w:r>
            <w:r w:rsidRPr="00CC058F">
              <w:rPr>
                <w:sz w:val="18"/>
              </w:rPr>
              <w:tab/>
              <w:t>Media involvement</w:t>
            </w:r>
          </w:p>
          <w:p w14:paraId="61BDE9D4" w14:textId="77777777" w:rsidR="00CC058F" w:rsidRPr="00CC058F" w:rsidRDefault="001C5855" w:rsidP="00CC058F">
            <w:pPr>
              <w:spacing w:before="120" w:after="120"/>
              <w:rPr>
                <w:sz w:val="18"/>
              </w:rPr>
            </w:pPr>
            <w:r>
              <w:rPr>
                <w:sz w:val="18"/>
              </w:rPr>
              <w:t>The TPA</w:t>
            </w:r>
            <w:r w:rsidR="00CC058F" w:rsidRPr="00CC058F">
              <w:rPr>
                <w:sz w:val="18"/>
              </w:rPr>
              <w:t xml:space="preserve"> will: -</w:t>
            </w:r>
          </w:p>
          <w:p w14:paraId="4DC0559D" w14:textId="77777777" w:rsidR="00CC058F" w:rsidRPr="00CC058F" w:rsidRDefault="00CC058F" w:rsidP="00CC058F">
            <w:pPr>
              <w:spacing w:before="120" w:after="120"/>
              <w:rPr>
                <w:sz w:val="18"/>
              </w:rPr>
            </w:pPr>
            <w:r w:rsidRPr="00CC058F">
              <w:rPr>
                <w:sz w:val="18"/>
              </w:rPr>
              <w:t>•</w:t>
            </w:r>
            <w:r w:rsidRPr="00CC058F">
              <w:rPr>
                <w:sz w:val="18"/>
              </w:rPr>
              <w:tab/>
              <w:t>Provide progress updates as necessary</w:t>
            </w:r>
          </w:p>
          <w:p w14:paraId="66A13B94" w14:textId="77777777"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14:paraId="52778AE9" w14:textId="77777777"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14:paraId="4F18E6EF" w14:textId="77777777" w:rsidR="00CC058F" w:rsidRPr="00CC058F" w:rsidRDefault="00CC058F" w:rsidP="00CC058F">
            <w:pPr>
              <w:spacing w:before="120" w:after="120"/>
              <w:rPr>
                <w:sz w:val="18"/>
              </w:rPr>
            </w:pPr>
            <w:r w:rsidRPr="00CC058F">
              <w:rPr>
                <w:sz w:val="18"/>
              </w:rPr>
              <w:lastRenderedPageBreak/>
              <w:t>•</w:t>
            </w:r>
            <w:r w:rsidRPr="00CC058F">
              <w:rPr>
                <w:sz w:val="18"/>
              </w:rPr>
              <w:tab/>
              <w:t xml:space="preserve">Ensure that the performance and quality of the service is maintained to a </w:t>
            </w:r>
            <w:r w:rsidR="00424835">
              <w:rPr>
                <w:sz w:val="18"/>
              </w:rPr>
              <w:tab/>
            </w:r>
            <w:r w:rsidRPr="00CC058F">
              <w:rPr>
                <w:sz w:val="18"/>
              </w:rPr>
              <w:t>sufficient standard</w:t>
            </w:r>
          </w:p>
          <w:p w14:paraId="096033F2" w14:textId="77777777"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14:paraId="4AB58B94" w14:textId="77777777"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14:paraId="0DA96A26" w14:textId="77777777" w:rsidR="00FB69B1" w:rsidRDefault="00FB69B1">
      <w:r>
        <w:lastRenderedPageBreak/>
        <w:br w:type="page"/>
      </w:r>
    </w:p>
    <w:p w14:paraId="3759F73E" w14:textId="77777777" w:rsidR="00FB69B1" w:rsidRPr="00FB69B1" w:rsidRDefault="00F30AB0" w:rsidP="00FB69B1">
      <w:pPr>
        <w:rPr>
          <w:b/>
        </w:rPr>
      </w:pPr>
      <w:bookmarkStart w:id="20" w:name="NonWillis"/>
      <w:r>
        <w:rPr>
          <w:b/>
        </w:rPr>
        <w:lastRenderedPageBreak/>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4D9B4A13" w14:textId="77777777" w:rsidTr="00F80C9A">
        <w:trPr>
          <w:tblHeader/>
        </w:trPr>
        <w:tc>
          <w:tcPr>
            <w:tcW w:w="1152" w:type="dxa"/>
            <w:shd w:val="clear" w:color="auto" w:fill="B8CCE4" w:themeFill="accent1" w:themeFillTint="66"/>
          </w:tcPr>
          <w:bookmarkEnd w:id="20"/>
          <w:p w14:paraId="116ECB49"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6279671D"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6675BB32" w14:textId="77777777" w:rsidR="00F80C9A" w:rsidRPr="00372D0A" w:rsidRDefault="00F80C9A" w:rsidP="003E2876">
            <w:pPr>
              <w:spacing w:before="120" w:after="120"/>
              <w:rPr>
                <w:b/>
                <w:sz w:val="18"/>
              </w:rPr>
            </w:pPr>
            <w:r>
              <w:rPr>
                <w:b/>
                <w:sz w:val="18"/>
              </w:rPr>
              <w:t>Response</w:t>
            </w:r>
          </w:p>
        </w:tc>
      </w:tr>
      <w:tr w:rsidR="00626C2B" w:rsidRPr="00372D0A" w14:paraId="1D3D7A79" w14:textId="77777777" w:rsidTr="00F80C9A">
        <w:tc>
          <w:tcPr>
            <w:tcW w:w="1152" w:type="dxa"/>
          </w:tcPr>
          <w:p w14:paraId="1FDF8FD9" w14:textId="69CBF59D" w:rsidR="00626C2B" w:rsidRDefault="00626C2B" w:rsidP="003E2876">
            <w:pPr>
              <w:spacing w:before="120" w:after="120"/>
              <w:rPr>
                <w:sz w:val="18"/>
              </w:rPr>
            </w:pPr>
            <w:r>
              <w:rPr>
                <w:sz w:val="18"/>
              </w:rPr>
              <w:t>1.</w:t>
            </w:r>
          </w:p>
        </w:tc>
        <w:tc>
          <w:tcPr>
            <w:tcW w:w="7218" w:type="dxa"/>
          </w:tcPr>
          <w:p w14:paraId="5E9E3532" w14:textId="03F26601" w:rsidR="00626C2B" w:rsidRPr="00CE02D8" w:rsidRDefault="006D15EF" w:rsidP="00E01976">
            <w:pPr>
              <w:spacing w:before="120" w:after="120"/>
              <w:rPr>
                <w:sz w:val="18"/>
              </w:rPr>
            </w:pPr>
            <w:r>
              <w:rPr>
                <w:sz w:val="18"/>
              </w:rPr>
              <w:t>How do we join the RPA?</w:t>
            </w:r>
          </w:p>
        </w:tc>
        <w:tc>
          <w:tcPr>
            <w:tcW w:w="7218" w:type="dxa"/>
          </w:tcPr>
          <w:p w14:paraId="4B3245FB" w14:textId="370B1027" w:rsidR="006D15EF" w:rsidRPr="006D15EF" w:rsidRDefault="0074180C" w:rsidP="0049358B">
            <w:pPr>
              <w:spacing w:before="120" w:after="120"/>
              <w:rPr>
                <w:sz w:val="18"/>
              </w:rPr>
            </w:pPr>
            <w:r>
              <w:rPr>
                <w:sz w:val="18"/>
              </w:rPr>
              <w:t>J</w:t>
            </w:r>
            <w:r w:rsidR="006D15EF" w:rsidRPr="006D15EF">
              <w:rPr>
                <w:sz w:val="18"/>
              </w:rPr>
              <w:t xml:space="preserve">oining the RPA could not be simpler. There is no risk information to provide, for schools and existing academies via our on-line form simply provide your name, contact email address, URN and required cover start date.  </w:t>
            </w:r>
          </w:p>
          <w:p w14:paraId="62B378E3" w14:textId="77777777" w:rsidR="006D15EF" w:rsidRPr="006D15EF" w:rsidRDefault="006D15EF" w:rsidP="0049358B">
            <w:pPr>
              <w:spacing w:before="120" w:after="120"/>
              <w:rPr>
                <w:sz w:val="18"/>
              </w:rPr>
            </w:pPr>
            <w:r w:rsidRPr="006D15EF">
              <w:rPr>
                <w:sz w:val="18"/>
              </w:rPr>
              <w:t xml:space="preserve">There is no requirement to notify any risk changes to the RPA after joining.  </w:t>
            </w:r>
          </w:p>
          <w:p w14:paraId="1A3179FA" w14:textId="410322E8" w:rsidR="006D15EF" w:rsidRPr="006D15EF" w:rsidRDefault="006D15EF" w:rsidP="0049358B">
            <w:pPr>
              <w:spacing w:before="120" w:after="120"/>
              <w:rPr>
                <w:sz w:val="18"/>
              </w:rPr>
            </w:pPr>
            <w:r w:rsidRPr="006D15EF">
              <w:rPr>
                <w:sz w:val="18"/>
              </w:rPr>
              <w:t>The cost of membership is £25 per pupil for the RPA Membership Year (starting 01 April 2024 for local authority maintained schools and 01 September 2024 for academies</w:t>
            </w:r>
            <w:r w:rsidR="002E3468">
              <w:rPr>
                <w:sz w:val="18"/>
              </w:rPr>
              <w:t>, rising to £27 per pu</w:t>
            </w:r>
            <w:r w:rsidR="00C3333F">
              <w:rPr>
                <w:sz w:val="18"/>
              </w:rPr>
              <w:t xml:space="preserve">pil starting 01 April 2025 for local authority maintained schools and 01 September 2025 for </w:t>
            </w:r>
            <w:r w:rsidR="00C8728E">
              <w:rPr>
                <w:sz w:val="18"/>
              </w:rPr>
              <w:t>academies</w:t>
            </w:r>
            <w:r w:rsidRPr="006D15EF">
              <w:rPr>
                <w:sz w:val="18"/>
              </w:rPr>
              <w:t xml:space="preserve">) regardless of any previous losses incurred, or the school location, size, condition or age. </w:t>
            </w:r>
          </w:p>
          <w:p w14:paraId="772139AB" w14:textId="269C8FE6" w:rsidR="006D15EF" w:rsidRPr="006D15EF" w:rsidRDefault="006D15EF" w:rsidP="0049358B">
            <w:pPr>
              <w:spacing w:before="120" w:after="120"/>
              <w:rPr>
                <w:sz w:val="18"/>
              </w:rPr>
            </w:pPr>
            <w:r w:rsidRPr="006D15EF">
              <w:rPr>
                <w:sz w:val="18"/>
              </w:rPr>
              <w:t xml:space="preserve">Certain risks covered automatically without limit (e.g. </w:t>
            </w:r>
            <w:r w:rsidR="00B40D8B">
              <w:rPr>
                <w:sz w:val="18"/>
              </w:rPr>
              <w:t>E</w:t>
            </w:r>
            <w:r w:rsidRPr="006D15EF">
              <w:rPr>
                <w:sz w:val="18"/>
              </w:rPr>
              <w:t xml:space="preserve">mployer’s </w:t>
            </w:r>
            <w:r w:rsidR="00B40D8B">
              <w:rPr>
                <w:sz w:val="18"/>
              </w:rPr>
              <w:t>L</w:t>
            </w:r>
            <w:r w:rsidRPr="006D15EF">
              <w:rPr>
                <w:sz w:val="18"/>
              </w:rPr>
              <w:t xml:space="preserve">iability and </w:t>
            </w:r>
            <w:r w:rsidR="007A6602">
              <w:rPr>
                <w:sz w:val="18"/>
              </w:rPr>
              <w:t>Third Party P</w:t>
            </w:r>
            <w:r w:rsidRPr="006D15EF">
              <w:rPr>
                <w:sz w:val="18"/>
              </w:rPr>
              <w:t xml:space="preserve">ublic </w:t>
            </w:r>
            <w:r w:rsidR="007A6602">
              <w:rPr>
                <w:sz w:val="18"/>
              </w:rPr>
              <w:t>L</w:t>
            </w:r>
            <w:r w:rsidRPr="006D15EF">
              <w:rPr>
                <w:sz w:val="18"/>
              </w:rPr>
              <w:t xml:space="preserve">iability including legal liability arising out of asbestos or abuse).  </w:t>
            </w:r>
          </w:p>
          <w:p w14:paraId="50AE4AC2" w14:textId="1E6D71B3" w:rsidR="006D15EF" w:rsidRPr="006D15EF" w:rsidRDefault="006D15EF" w:rsidP="0049358B">
            <w:pPr>
              <w:spacing w:before="120" w:after="120"/>
              <w:rPr>
                <w:sz w:val="18"/>
              </w:rPr>
            </w:pPr>
            <w:r w:rsidRPr="006D15EF">
              <w:rPr>
                <w:sz w:val="18"/>
              </w:rPr>
              <w:t>Support from industry professionals</w:t>
            </w:r>
            <w:r w:rsidR="0041344D">
              <w:rPr>
                <w:sz w:val="18"/>
              </w:rPr>
              <w:t>,</w:t>
            </w:r>
            <w:r w:rsidRPr="006D15EF">
              <w:rPr>
                <w:sz w:val="18"/>
              </w:rPr>
              <w:t xml:space="preserve"> in relation to claims handling and risk management services. </w:t>
            </w:r>
          </w:p>
          <w:p w14:paraId="2F6194C4" w14:textId="77777777" w:rsidR="00626C2B" w:rsidRDefault="006D15EF" w:rsidP="006D15EF">
            <w:pPr>
              <w:spacing w:before="120" w:after="120"/>
              <w:rPr>
                <w:sz w:val="18"/>
              </w:rPr>
            </w:pPr>
            <w:r w:rsidRPr="006D15EF">
              <w:rPr>
                <w:sz w:val="18"/>
              </w:rPr>
              <w:t xml:space="preserve">Risk management audits, workshops and general guidance </w:t>
            </w:r>
            <w:r w:rsidR="006917C0">
              <w:rPr>
                <w:sz w:val="18"/>
              </w:rPr>
              <w:t xml:space="preserve">is </w:t>
            </w:r>
            <w:r w:rsidRPr="006D15EF">
              <w:rPr>
                <w:sz w:val="18"/>
              </w:rPr>
              <w:t xml:space="preserve">provided at no additional cost. </w:t>
            </w:r>
          </w:p>
          <w:p w14:paraId="5B217479" w14:textId="48447935" w:rsidR="0056216B" w:rsidRDefault="0072254E" w:rsidP="0056216B">
            <w:pPr>
              <w:spacing w:before="120" w:after="120"/>
              <w:rPr>
                <w:sz w:val="18"/>
              </w:rPr>
            </w:pPr>
            <w:r>
              <w:rPr>
                <w:sz w:val="18"/>
              </w:rPr>
              <w:t xml:space="preserve">Please refer to </w:t>
            </w:r>
            <w:hyperlink r:id="rId72" w:history="1">
              <w:r w:rsidR="007036A4" w:rsidRPr="00C951E6">
                <w:rPr>
                  <w:rStyle w:val="Hyperlink"/>
                  <w:sz w:val="18"/>
                  <w:szCs w:val="18"/>
                </w:rPr>
                <w:t>Join the risk protection arrangement (RPA) for schools - GOV.UK</w:t>
              </w:r>
            </w:hyperlink>
            <w:r w:rsidR="007036A4" w:rsidRPr="00C951E6" w:rsidDel="007036A4">
              <w:rPr>
                <w:sz w:val="18"/>
                <w:szCs w:val="18"/>
              </w:rPr>
              <w:t xml:space="preserve"> </w:t>
            </w:r>
            <w:r w:rsidR="007F7348">
              <w:rPr>
                <w:sz w:val="18"/>
              </w:rPr>
              <w:t xml:space="preserve">for </w:t>
            </w:r>
            <w:r w:rsidR="009C5829">
              <w:rPr>
                <w:sz w:val="18"/>
              </w:rPr>
              <w:t>the joining link</w:t>
            </w:r>
            <w:r w:rsidR="00225F63" w:rsidRPr="00225F63">
              <w:rPr>
                <w:sz w:val="18"/>
              </w:rPr>
              <w:t>.</w:t>
            </w:r>
          </w:p>
          <w:p w14:paraId="766BB64C" w14:textId="0D1A216A" w:rsidR="00FF55DF" w:rsidRPr="00CE02D8" w:rsidRDefault="00A04ED9" w:rsidP="0056216B">
            <w:pPr>
              <w:spacing w:before="120" w:after="120"/>
              <w:rPr>
                <w:sz w:val="18"/>
              </w:rPr>
            </w:pPr>
            <w:r>
              <w:rPr>
                <w:sz w:val="18"/>
              </w:rPr>
              <w:t>If required, p</w:t>
            </w:r>
            <w:r w:rsidR="00FF55DF">
              <w:rPr>
                <w:sz w:val="18"/>
              </w:rPr>
              <w:t xml:space="preserve">lease contact the cover helpdesk </w:t>
            </w:r>
            <w:r w:rsidR="0072254E">
              <w:rPr>
                <w:sz w:val="18"/>
              </w:rPr>
              <w:t>for a copy of the cover comparison document</w:t>
            </w:r>
            <w:r w:rsidR="008C7920">
              <w:rPr>
                <w:sz w:val="18"/>
              </w:rPr>
              <w:t xml:space="preserve"> </w:t>
            </w:r>
          </w:p>
        </w:tc>
      </w:tr>
      <w:tr w:rsidR="00F80C9A" w:rsidRPr="00372D0A" w14:paraId="7E0D2BA4" w14:textId="77777777" w:rsidTr="00F80C9A">
        <w:tc>
          <w:tcPr>
            <w:tcW w:w="1152" w:type="dxa"/>
          </w:tcPr>
          <w:p w14:paraId="59759DBB" w14:textId="139C6730" w:rsidR="00F80C9A" w:rsidRPr="00372D0A" w:rsidRDefault="006372ED" w:rsidP="003E2876">
            <w:pPr>
              <w:spacing w:before="120" w:after="120"/>
              <w:rPr>
                <w:sz w:val="18"/>
              </w:rPr>
            </w:pPr>
            <w:r>
              <w:rPr>
                <w:sz w:val="18"/>
              </w:rPr>
              <w:t>2</w:t>
            </w:r>
            <w:r w:rsidR="00F80C9A">
              <w:rPr>
                <w:sz w:val="18"/>
              </w:rPr>
              <w:t>.</w:t>
            </w:r>
          </w:p>
        </w:tc>
        <w:tc>
          <w:tcPr>
            <w:tcW w:w="7218" w:type="dxa"/>
          </w:tcPr>
          <w:p w14:paraId="1030FF2E" w14:textId="77777777"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14:paraId="42BA3EEF" w14:textId="77777777"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14:paraId="432B75DE" w14:textId="77777777" w:rsidTr="00F80C9A">
        <w:tc>
          <w:tcPr>
            <w:tcW w:w="1152" w:type="dxa"/>
          </w:tcPr>
          <w:p w14:paraId="5A502418" w14:textId="722F52AF" w:rsidR="00F80C9A" w:rsidRPr="00372D0A" w:rsidRDefault="006372ED" w:rsidP="003E2876">
            <w:pPr>
              <w:spacing w:before="120" w:after="120"/>
              <w:rPr>
                <w:sz w:val="18"/>
              </w:rPr>
            </w:pPr>
            <w:r>
              <w:rPr>
                <w:sz w:val="18"/>
              </w:rPr>
              <w:t>3</w:t>
            </w:r>
            <w:r w:rsidR="00F80C9A">
              <w:rPr>
                <w:sz w:val="18"/>
              </w:rPr>
              <w:t>.</w:t>
            </w:r>
          </w:p>
        </w:tc>
        <w:tc>
          <w:tcPr>
            <w:tcW w:w="7218" w:type="dxa"/>
          </w:tcPr>
          <w:p w14:paraId="4F858DC0" w14:textId="27E13D48" w:rsidR="00F80C9A" w:rsidRPr="00372D0A" w:rsidRDefault="00F80C9A">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 xml:space="preserve">procure </w:t>
            </w:r>
            <w:r w:rsidR="000E40CC">
              <w:rPr>
                <w:sz w:val="18"/>
              </w:rPr>
              <w:t>motor and</w:t>
            </w:r>
            <w:r w:rsidRPr="00CE02D8">
              <w:rPr>
                <w:sz w:val="18"/>
              </w:rPr>
              <w:t xml:space="preserve"> engineering </w:t>
            </w:r>
            <w:r w:rsidR="00A32939">
              <w:rPr>
                <w:sz w:val="18"/>
              </w:rPr>
              <w:t xml:space="preserve">inspection </w:t>
            </w:r>
            <w:r w:rsidRPr="00CE02D8">
              <w:rPr>
                <w:sz w:val="18"/>
              </w:rPr>
              <w:t>cover and</w:t>
            </w:r>
            <w:r w:rsidR="00F36EC4">
              <w:rPr>
                <w:sz w:val="18"/>
              </w:rPr>
              <w:t xml:space="preserve"> </w:t>
            </w:r>
            <w:r w:rsidRPr="00CE02D8">
              <w:rPr>
                <w:sz w:val="18"/>
              </w:rPr>
              <w:t>how will this be funded?</w:t>
            </w:r>
          </w:p>
        </w:tc>
        <w:tc>
          <w:tcPr>
            <w:tcW w:w="7218" w:type="dxa"/>
          </w:tcPr>
          <w:p w14:paraId="519BE134" w14:textId="77777777"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14:paraId="0D63A7DD" w14:textId="289EAF00" w:rsidR="00F80C9A" w:rsidRPr="00372D0A" w:rsidRDefault="00680307" w:rsidP="00AC40DD">
            <w:pPr>
              <w:spacing w:before="120" w:after="120"/>
              <w:rPr>
                <w:sz w:val="18"/>
              </w:rPr>
            </w:pPr>
            <w:r>
              <w:rPr>
                <w:sz w:val="18"/>
              </w:rPr>
              <w:t xml:space="preserve">Cover </w:t>
            </w:r>
            <w:r w:rsidR="008F2492" w:rsidRPr="008F2492">
              <w:rPr>
                <w:sz w:val="18"/>
              </w:rPr>
              <w:t xml:space="preserve">can be obtained via the </w:t>
            </w:r>
            <w:hyperlink r:id="rId73" w:history="1">
              <w:r w:rsidR="008F2492" w:rsidRPr="008F2492">
                <w:rPr>
                  <w:rStyle w:val="Hyperlink"/>
                  <w:sz w:val="18"/>
                </w:rPr>
                <w:t>DfE-approved frameworks</w:t>
              </w:r>
            </w:hyperlink>
            <w:r w:rsidR="003E5D57">
              <w:rPr>
                <w:rStyle w:val="Hyperlink"/>
                <w:sz w:val="18"/>
              </w:rPr>
              <w:t xml:space="preserve"> or </w:t>
            </w:r>
            <w:r w:rsidR="007D603D" w:rsidRPr="007D603D">
              <w:rPr>
                <w:sz w:val="18"/>
              </w:rPr>
              <w:t xml:space="preserve"> </w:t>
            </w:r>
            <w:hyperlink r:id="rId74" w:history="1">
              <w:r w:rsidR="007D603D" w:rsidRPr="007D603D">
                <w:rPr>
                  <w:rStyle w:val="Hyperlink"/>
                  <w:sz w:val="18"/>
                </w:rPr>
                <w:t>Get help buying for schools</w:t>
              </w:r>
            </w:hyperlink>
            <w:r w:rsidR="007D603D">
              <w:rPr>
                <w:sz w:val="18"/>
              </w:rPr>
              <w:t xml:space="preserve">. </w:t>
            </w:r>
          </w:p>
        </w:tc>
      </w:tr>
      <w:tr w:rsidR="00F80C9A" w:rsidRPr="00372D0A" w14:paraId="561D18E5" w14:textId="77777777" w:rsidTr="00F80C9A">
        <w:tc>
          <w:tcPr>
            <w:tcW w:w="1152" w:type="dxa"/>
          </w:tcPr>
          <w:p w14:paraId="7555A268" w14:textId="104F9110" w:rsidR="00F80C9A" w:rsidRDefault="008656DA" w:rsidP="00862BBB">
            <w:pPr>
              <w:spacing w:before="120" w:after="120"/>
              <w:rPr>
                <w:sz w:val="18"/>
              </w:rPr>
            </w:pPr>
            <w:r>
              <w:rPr>
                <w:sz w:val="18"/>
              </w:rPr>
              <w:t>4</w:t>
            </w:r>
            <w:r w:rsidR="00F80C9A">
              <w:rPr>
                <w:sz w:val="18"/>
              </w:rPr>
              <w:t>.</w:t>
            </w:r>
          </w:p>
        </w:tc>
        <w:tc>
          <w:tcPr>
            <w:tcW w:w="7218" w:type="dxa"/>
          </w:tcPr>
          <w:p w14:paraId="71446B09" w14:textId="4FF18D63" w:rsidR="00F80C9A" w:rsidRPr="00CE02D8" w:rsidRDefault="00695D10" w:rsidP="00224F97">
            <w:pPr>
              <w:spacing w:before="120" w:after="120"/>
              <w:rPr>
                <w:sz w:val="18"/>
              </w:rPr>
            </w:pPr>
            <w:r>
              <w:rPr>
                <w:sz w:val="18"/>
              </w:rPr>
              <w:t xml:space="preserve">Is </w:t>
            </w:r>
            <w:r w:rsidR="00F80C9A" w:rsidRPr="003A4F15">
              <w:rPr>
                <w:sz w:val="18"/>
              </w:rPr>
              <w:t>the £</w:t>
            </w:r>
            <w:r w:rsidR="00A34A90">
              <w:rPr>
                <w:sz w:val="18"/>
              </w:rPr>
              <w:t>2</w:t>
            </w:r>
            <w:r w:rsidR="0079084A">
              <w:rPr>
                <w:sz w:val="18"/>
              </w:rPr>
              <w:t>5</w:t>
            </w:r>
            <w:r w:rsidR="00F80C9A" w:rsidRPr="003A4F15">
              <w:rPr>
                <w:sz w:val="18"/>
              </w:rPr>
              <w:t xml:space="preserve"> 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14:paraId="68CB30D4" w14:textId="113F43FA"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r w:rsidR="00772536">
              <w:rPr>
                <w:sz w:val="18"/>
              </w:rPr>
              <w:t xml:space="preserve"> Please note the cost of the RPA is rising to</w:t>
            </w:r>
            <w:r w:rsidR="00772536" w:rsidRPr="00772536">
              <w:rPr>
                <w:sz w:val="18"/>
              </w:rPr>
              <w:t xml:space="preserve"> £27 per pupil starting 01 April 2025 for local authority maintained schools and 01 September 2025 for academies</w:t>
            </w:r>
            <w:r w:rsidR="00382F42">
              <w:rPr>
                <w:sz w:val="18"/>
              </w:rPr>
              <w:t>.</w:t>
            </w:r>
          </w:p>
        </w:tc>
      </w:tr>
      <w:tr w:rsidR="00F80C9A" w:rsidRPr="00372D0A" w14:paraId="68184815" w14:textId="77777777" w:rsidTr="00F80C9A">
        <w:tc>
          <w:tcPr>
            <w:tcW w:w="1152" w:type="dxa"/>
          </w:tcPr>
          <w:p w14:paraId="3550E7E7" w14:textId="5643EAF0" w:rsidR="00F80C9A" w:rsidRDefault="008656DA" w:rsidP="003E2876">
            <w:pPr>
              <w:spacing w:before="120" w:after="120"/>
              <w:rPr>
                <w:sz w:val="18"/>
              </w:rPr>
            </w:pPr>
            <w:r>
              <w:rPr>
                <w:sz w:val="18"/>
              </w:rPr>
              <w:lastRenderedPageBreak/>
              <w:t>5</w:t>
            </w:r>
            <w:r w:rsidR="00917537">
              <w:rPr>
                <w:sz w:val="18"/>
              </w:rPr>
              <w:t>.</w:t>
            </w:r>
          </w:p>
        </w:tc>
        <w:tc>
          <w:tcPr>
            <w:tcW w:w="7218" w:type="dxa"/>
          </w:tcPr>
          <w:p w14:paraId="7BDD532B" w14:textId="0698D7D3"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w:t>
            </w:r>
            <w:r w:rsidR="002332C9">
              <w:rPr>
                <w:sz w:val="18"/>
              </w:rPr>
              <w:t>M</w:t>
            </w:r>
            <w:r w:rsidR="005955A2">
              <w:rPr>
                <w:sz w:val="18"/>
              </w:rPr>
              <w:t xml:space="preserve">ember of the RPA </w:t>
            </w:r>
            <w:r>
              <w:rPr>
                <w:sz w:val="18"/>
              </w:rPr>
              <w:t xml:space="preserve">join the RPA? </w:t>
            </w:r>
          </w:p>
        </w:tc>
        <w:tc>
          <w:tcPr>
            <w:tcW w:w="7218" w:type="dxa"/>
          </w:tcPr>
          <w:p w14:paraId="74CC990C" w14:textId="34964008" w:rsidR="00F80C9A" w:rsidRPr="00CE02D8" w:rsidRDefault="005955A2" w:rsidP="0027588A">
            <w:pPr>
              <w:spacing w:before="120" w:after="120"/>
              <w:rPr>
                <w:sz w:val="18"/>
              </w:rPr>
            </w:pPr>
            <w:r>
              <w:rPr>
                <w:sz w:val="18"/>
              </w:rPr>
              <w:t>Yes, t</w:t>
            </w:r>
            <w:r w:rsidRPr="005955A2">
              <w:rPr>
                <w:sz w:val="18"/>
              </w:rPr>
              <w:t xml:space="preserve">he RPA would cover loss or damage to the </w:t>
            </w:r>
            <w:r w:rsidR="002332C9">
              <w:rPr>
                <w:sz w:val="18"/>
              </w:rPr>
              <w:t>P</w:t>
            </w:r>
            <w:r w:rsidRPr="005955A2">
              <w:rPr>
                <w:sz w:val="18"/>
              </w:rPr>
              <w:t xml:space="preserve">roperty that is designated for the use of the </w:t>
            </w:r>
            <w:r w:rsidR="002332C9">
              <w:rPr>
                <w:sz w:val="18"/>
              </w:rPr>
              <w:t>M</w:t>
            </w:r>
            <w:r w:rsidRPr="005955A2">
              <w:rPr>
                <w:sz w:val="18"/>
              </w:rPr>
              <w:t xml:space="preserve">ember school. In relation to a liability </w:t>
            </w:r>
            <w:r w:rsidR="00986327" w:rsidRPr="005955A2">
              <w:rPr>
                <w:sz w:val="18"/>
              </w:rPr>
              <w:t>claim,</w:t>
            </w:r>
            <w:r w:rsidRPr="005955A2">
              <w:rPr>
                <w:sz w:val="18"/>
              </w:rPr>
              <w:t xml:space="preserve"> the RPA will indemnify damages or compensation the </w:t>
            </w:r>
            <w:r w:rsidR="002332C9">
              <w:rPr>
                <w:sz w:val="18"/>
              </w:rPr>
              <w:t>M</w:t>
            </w:r>
            <w:r w:rsidRPr="005955A2">
              <w:rPr>
                <w:sz w:val="18"/>
              </w:rPr>
              <w:t xml:space="preserve">ember school is liable to pay, as long as the incident giving rise to the claim relates to the operation / business of the </w:t>
            </w:r>
            <w:r w:rsidR="002332C9">
              <w:rPr>
                <w:sz w:val="18"/>
              </w:rPr>
              <w:t>M</w:t>
            </w:r>
            <w:r w:rsidRPr="005955A2">
              <w:rPr>
                <w:sz w:val="18"/>
              </w:rPr>
              <w:t>ember school.</w:t>
            </w:r>
          </w:p>
        </w:tc>
      </w:tr>
      <w:tr w:rsidR="00C35ED6" w:rsidRPr="00372D0A" w14:paraId="1B2B2C02" w14:textId="77777777" w:rsidTr="00F80C9A">
        <w:tc>
          <w:tcPr>
            <w:tcW w:w="1152" w:type="dxa"/>
          </w:tcPr>
          <w:p w14:paraId="06924F09" w14:textId="03233094" w:rsidR="00C35ED6" w:rsidRDefault="008656DA" w:rsidP="002B0E8F">
            <w:pPr>
              <w:spacing w:before="120" w:after="120"/>
              <w:rPr>
                <w:sz w:val="18"/>
              </w:rPr>
            </w:pPr>
            <w:r>
              <w:rPr>
                <w:sz w:val="18"/>
              </w:rPr>
              <w:t>6</w:t>
            </w:r>
            <w:r w:rsidR="00917537">
              <w:rPr>
                <w:sz w:val="18"/>
              </w:rPr>
              <w:t>.</w:t>
            </w:r>
          </w:p>
        </w:tc>
        <w:tc>
          <w:tcPr>
            <w:tcW w:w="7218" w:type="dxa"/>
          </w:tcPr>
          <w:p w14:paraId="35EEB3FC" w14:textId="77777777"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14:paraId="217B885D" w14:textId="3A732D9E" w:rsidR="00C35ED6" w:rsidRPr="00CE02D8" w:rsidRDefault="00C35ED6" w:rsidP="00B71002">
            <w:pPr>
              <w:spacing w:before="120" w:after="120"/>
              <w:rPr>
                <w:sz w:val="18"/>
              </w:rPr>
            </w:pPr>
            <w:r w:rsidRPr="00CE02D8">
              <w:rPr>
                <w:sz w:val="18"/>
              </w:rPr>
              <w:t>The RPA has the backing of the Treasury</w:t>
            </w:r>
            <w:r w:rsidR="002332C9">
              <w:rPr>
                <w:sz w:val="18"/>
              </w:rPr>
              <w:t>,</w:t>
            </w:r>
            <w:r w:rsidRPr="00CE02D8">
              <w:rPr>
                <w:sz w:val="18"/>
              </w:rPr>
              <w:t xml:space="preserve"> therefore</w:t>
            </w:r>
            <w:r w:rsidR="00583B82">
              <w:rPr>
                <w:sz w:val="18"/>
              </w:rPr>
              <w:t>,</w:t>
            </w:r>
            <w:r w:rsidRPr="00CE02D8">
              <w:rPr>
                <w:sz w:val="18"/>
              </w:rPr>
              <w:t xml:space="preserve"> insufficient funds and delays in payment is not an issue</w:t>
            </w:r>
          </w:p>
        </w:tc>
      </w:tr>
      <w:tr w:rsidR="004C3F03" w:rsidRPr="00372D0A" w14:paraId="427019A6" w14:textId="77777777" w:rsidTr="00862BBB">
        <w:trPr>
          <w:trHeight w:val="935"/>
        </w:trPr>
        <w:tc>
          <w:tcPr>
            <w:tcW w:w="1152" w:type="dxa"/>
          </w:tcPr>
          <w:p w14:paraId="6244027F" w14:textId="780B3DAF" w:rsidR="004C3F03" w:rsidRDefault="008656DA" w:rsidP="00917537">
            <w:pPr>
              <w:spacing w:before="120" w:after="120"/>
              <w:rPr>
                <w:sz w:val="18"/>
              </w:rPr>
            </w:pPr>
            <w:r>
              <w:rPr>
                <w:sz w:val="18"/>
              </w:rPr>
              <w:t>7</w:t>
            </w:r>
            <w:r w:rsidR="00917537">
              <w:rPr>
                <w:sz w:val="18"/>
              </w:rPr>
              <w:t>.</w:t>
            </w:r>
          </w:p>
        </w:tc>
        <w:tc>
          <w:tcPr>
            <w:tcW w:w="7218" w:type="dxa"/>
          </w:tcPr>
          <w:p w14:paraId="66209DB2" w14:textId="77777777"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14:paraId="0C4EB485" w14:textId="572A3E18"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w:t>
            </w:r>
            <w:r w:rsidR="00986327">
              <w:rPr>
                <w:sz w:val="18"/>
              </w:rPr>
              <w:t>however,</w:t>
            </w:r>
            <w:r>
              <w:rPr>
                <w:sz w:val="18"/>
              </w:rPr>
              <w:t xml:space="preserve"> </w:t>
            </w:r>
            <w:r w:rsidR="00583B82">
              <w:rPr>
                <w:sz w:val="18"/>
              </w:rPr>
              <w:t>s</w:t>
            </w:r>
            <w:r w:rsidR="0097063D">
              <w:rPr>
                <w:sz w:val="18"/>
              </w:rPr>
              <w:t xml:space="preserve">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583B82">
              <w:rPr>
                <w:sz w:val="18"/>
              </w:rPr>
              <w:t>,</w:t>
            </w:r>
            <w:r w:rsidR="00766183">
              <w:rPr>
                <w:sz w:val="18"/>
              </w:rPr>
              <w:t xml:space="preserve"> means that the long term agreement is broken and the </w:t>
            </w:r>
            <w:r w:rsidR="00583B82">
              <w:rPr>
                <w:sz w:val="18"/>
              </w:rPr>
              <w:t>s</w:t>
            </w:r>
            <w:r w:rsidR="0097063D">
              <w:rPr>
                <w:sz w:val="18"/>
              </w:rPr>
              <w:t>chool</w:t>
            </w:r>
            <w:r w:rsidR="00766183">
              <w:rPr>
                <w:sz w:val="18"/>
              </w:rPr>
              <w:t xml:space="preserve"> is not obliged to renew. </w:t>
            </w:r>
          </w:p>
        </w:tc>
      </w:tr>
      <w:tr w:rsidR="00EE172A" w:rsidRPr="00372D0A" w14:paraId="737CA736" w14:textId="77777777" w:rsidTr="00B71002">
        <w:tc>
          <w:tcPr>
            <w:tcW w:w="1152" w:type="dxa"/>
          </w:tcPr>
          <w:p w14:paraId="6194CC25" w14:textId="0A9CF531" w:rsidR="00EE172A" w:rsidRDefault="008656DA" w:rsidP="00B71002">
            <w:pPr>
              <w:spacing w:before="120" w:after="120"/>
              <w:rPr>
                <w:sz w:val="18"/>
              </w:rPr>
            </w:pPr>
            <w:r>
              <w:rPr>
                <w:sz w:val="18"/>
              </w:rPr>
              <w:t>8</w:t>
            </w:r>
            <w:r w:rsidR="00EE172A">
              <w:rPr>
                <w:sz w:val="18"/>
              </w:rPr>
              <w:t>.</w:t>
            </w:r>
          </w:p>
        </w:tc>
        <w:tc>
          <w:tcPr>
            <w:tcW w:w="7218" w:type="dxa"/>
          </w:tcPr>
          <w:p w14:paraId="2468954A" w14:textId="77777777"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14:paraId="5B33F64C" w14:textId="77777777"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sidR="00986327">
              <w:rPr>
                <w:sz w:val="18"/>
              </w:rPr>
              <w:t>achievable,</w:t>
            </w:r>
            <w:r>
              <w:rPr>
                <w:sz w:val="18"/>
              </w:rPr>
              <w:t xml:space="preserv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14:paraId="7A64FB67" w14:textId="77777777" w:rsidTr="00B71002">
        <w:tc>
          <w:tcPr>
            <w:tcW w:w="1152" w:type="dxa"/>
          </w:tcPr>
          <w:p w14:paraId="1027A826" w14:textId="4276FD71" w:rsidR="006D6260" w:rsidRDefault="008656DA" w:rsidP="00B71002">
            <w:pPr>
              <w:spacing w:before="120" w:after="120"/>
              <w:rPr>
                <w:sz w:val="18"/>
              </w:rPr>
            </w:pPr>
            <w:r>
              <w:rPr>
                <w:sz w:val="18"/>
              </w:rPr>
              <w:t>9</w:t>
            </w:r>
            <w:r w:rsidR="00917537">
              <w:rPr>
                <w:sz w:val="18"/>
              </w:rPr>
              <w:t>.</w:t>
            </w:r>
          </w:p>
        </w:tc>
        <w:tc>
          <w:tcPr>
            <w:tcW w:w="7218" w:type="dxa"/>
          </w:tcPr>
          <w:p w14:paraId="5C6A7213" w14:textId="77777777" w:rsidR="006D6260" w:rsidRDefault="006D6260" w:rsidP="00B71002">
            <w:pPr>
              <w:spacing w:before="120" w:after="120"/>
              <w:rPr>
                <w:sz w:val="18"/>
              </w:rPr>
            </w:pPr>
            <w:r>
              <w:rPr>
                <w:sz w:val="18"/>
              </w:rPr>
              <w:t>How much notice is required to opt into the RPA?</w:t>
            </w:r>
          </w:p>
        </w:tc>
        <w:tc>
          <w:tcPr>
            <w:tcW w:w="7218" w:type="dxa"/>
          </w:tcPr>
          <w:p w14:paraId="7AA72C8C" w14:textId="77777777"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986327">
              <w:rPr>
                <w:sz w:val="18"/>
              </w:rPr>
              <w:t>However,</w:t>
            </w:r>
            <w:r w:rsidR="00C95A47">
              <w:rPr>
                <w:sz w:val="18"/>
              </w:rPr>
              <w:t xml:space="preserve">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14:paraId="082CF842" w14:textId="77777777" w:rsidTr="00B71002">
        <w:tc>
          <w:tcPr>
            <w:tcW w:w="1152" w:type="dxa"/>
          </w:tcPr>
          <w:p w14:paraId="0F0DAB10" w14:textId="2AE0B545" w:rsidR="00A77E41" w:rsidRDefault="008656DA" w:rsidP="00917537">
            <w:pPr>
              <w:spacing w:before="120" w:after="120"/>
              <w:rPr>
                <w:sz w:val="18"/>
              </w:rPr>
            </w:pPr>
            <w:r>
              <w:rPr>
                <w:sz w:val="18"/>
              </w:rPr>
              <w:t>10</w:t>
            </w:r>
            <w:r w:rsidR="00917537">
              <w:rPr>
                <w:sz w:val="18"/>
              </w:rPr>
              <w:t>.</w:t>
            </w:r>
          </w:p>
        </w:tc>
        <w:tc>
          <w:tcPr>
            <w:tcW w:w="7218" w:type="dxa"/>
          </w:tcPr>
          <w:p w14:paraId="1A68360B" w14:textId="77777777"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14:paraId="2AEE0470" w14:textId="4C97707A" w:rsidR="00A77E41" w:rsidRDefault="00A77E41" w:rsidP="0027588A">
            <w:pPr>
              <w:spacing w:before="120" w:after="120"/>
              <w:rPr>
                <w:sz w:val="18"/>
              </w:rPr>
            </w:pPr>
            <w:r>
              <w:rPr>
                <w:sz w:val="18"/>
              </w:rPr>
              <w:t>The total amount would be pro rata</w:t>
            </w:r>
            <w:r w:rsidR="009378C4">
              <w:rPr>
                <w:sz w:val="18"/>
              </w:rPr>
              <w:t>,</w:t>
            </w:r>
            <w:r>
              <w:rPr>
                <w:sz w:val="18"/>
              </w:rPr>
              <w:t xml:space="preserve"> based upon the daily cost and spread evenly across the remaining months of the </w:t>
            </w:r>
            <w:r w:rsidR="0027588A">
              <w:rPr>
                <w:sz w:val="18"/>
              </w:rPr>
              <w:t xml:space="preserve">membership </w:t>
            </w:r>
            <w:r>
              <w:rPr>
                <w:sz w:val="18"/>
              </w:rPr>
              <w:t xml:space="preserve">year. </w:t>
            </w:r>
          </w:p>
        </w:tc>
      </w:tr>
      <w:tr w:rsidR="002A6955" w:rsidRPr="00372D0A" w14:paraId="37C022D7" w14:textId="77777777" w:rsidTr="00D01B85">
        <w:trPr>
          <w:trHeight w:val="1027"/>
        </w:trPr>
        <w:tc>
          <w:tcPr>
            <w:tcW w:w="1152" w:type="dxa"/>
          </w:tcPr>
          <w:p w14:paraId="403CBEF6" w14:textId="0996E8D8" w:rsidR="002A6955" w:rsidRDefault="002A6955" w:rsidP="00917537">
            <w:pPr>
              <w:spacing w:before="120" w:after="120"/>
              <w:rPr>
                <w:sz w:val="18"/>
              </w:rPr>
            </w:pPr>
            <w:r>
              <w:rPr>
                <w:sz w:val="18"/>
              </w:rPr>
              <w:t>1</w:t>
            </w:r>
            <w:r w:rsidR="008656DA">
              <w:rPr>
                <w:sz w:val="18"/>
              </w:rPr>
              <w:t>1</w:t>
            </w:r>
            <w:r>
              <w:rPr>
                <w:sz w:val="18"/>
              </w:rPr>
              <w:t>.</w:t>
            </w:r>
          </w:p>
        </w:tc>
        <w:tc>
          <w:tcPr>
            <w:tcW w:w="7218" w:type="dxa"/>
          </w:tcPr>
          <w:p w14:paraId="7576CC0A" w14:textId="77777777" w:rsidR="002A6955" w:rsidRPr="00A77E41" w:rsidRDefault="002A6955" w:rsidP="004437E5">
            <w:pPr>
              <w:spacing w:before="120" w:after="120"/>
              <w:rPr>
                <w:sz w:val="18"/>
              </w:rPr>
            </w:pPr>
            <w:r>
              <w:rPr>
                <w:sz w:val="18"/>
              </w:rPr>
              <w:t>How do Academy Converter schools join the RPA?</w:t>
            </w:r>
          </w:p>
        </w:tc>
        <w:tc>
          <w:tcPr>
            <w:tcW w:w="7218" w:type="dxa"/>
          </w:tcPr>
          <w:p w14:paraId="697E9251" w14:textId="73D74317" w:rsidR="002A6955" w:rsidRDefault="002A6955" w:rsidP="00D01B85">
            <w:pPr>
              <w:spacing w:before="120" w:after="120"/>
              <w:rPr>
                <w:sz w:val="18"/>
              </w:rPr>
            </w:pPr>
            <w:r>
              <w:rPr>
                <w:sz w:val="18"/>
              </w:rPr>
              <w:t>J</w:t>
            </w:r>
            <w:r w:rsidRPr="002A6955">
              <w:rPr>
                <w:sz w:val="18"/>
              </w:rPr>
              <w:t xml:space="preserve">oining RPA is automatic as part of the conversion process (the DfE </w:t>
            </w:r>
            <w:r w:rsidR="009378C4">
              <w:rPr>
                <w:sz w:val="18"/>
              </w:rPr>
              <w:t>P</w:t>
            </w:r>
            <w:r w:rsidRPr="002A6955">
              <w:rPr>
                <w:sz w:val="18"/>
              </w:rPr>
              <w:t xml:space="preserve">roject </w:t>
            </w:r>
            <w:r w:rsidR="009378C4">
              <w:rPr>
                <w:sz w:val="18"/>
              </w:rPr>
              <w:t>L</w:t>
            </w:r>
            <w:r w:rsidRPr="002A6955">
              <w:rPr>
                <w:sz w:val="18"/>
              </w:rPr>
              <w:t>ead assigned to the conversion wil</w:t>
            </w:r>
            <w:r>
              <w:rPr>
                <w:sz w:val="18"/>
              </w:rPr>
              <w:t xml:space="preserve">l confirm this). </w:t>
            </w:r>
            <w:r w:rsidR="003B4E45">
              <w:rPr>
                <w:sz w:val="18"/>
              </w:rPr>
              <w:t>Therefore,</w:t>
            </w:r>
            <w:r w:rsidRPr="002A6955">
              <w:rPr>
                <w:sz w:val="18"/>
              </w:rPr>
              <w:t xml:space="preserve"> RPA membership will commence on official conversion date. RPA </w:t>
            </w:r>
            <w:r w:rsidR="00770D3A">
              <w:rPr>
                <w:sz w:val="18"/>
              </w:rPr>
              <w:t>document</w:t>
            </w:r>
            <w:r w:rsidRPr="002A6955">
              <w:rPr>
                <w:sz w:val="18"/>
              </w:rPr>
              <w:t xml:space="preserve"> paperwork is normally issued a week after conversion and funding adjustments usually lag by two months.</w:t>
            </w:r>
          </w:p>
        </w:tc>
      </w:tr>
      <w:tr w:rsidR="00AC52E6" w:rsidRPr="00372D0A" w14:paraId="721A90EE" w14:textId="77777777" w:rsidTr="00B71002">
        <w:tc>
          <w:tcPr>
            <w:tcW w:w="1152" w:type="dxa"/>
          </w:tcPr>
          <w:p w14:paraId="61055DC8" w14:textId="26434C99" w:rsidR="00AC52E6" w:rsidRDefault="00AC52E6" w:rsidP="00917537">
            <w:pPr>
              <w:spacing w:before="120" w:after="120"/>
              <w:rPr>
                <w:sz w:val="18"/>
              </w:rPr>
            </w:pPr>
            <w:r>
              <w:rPr>
                <w:sz w:val="18"/>
              </w:rPr>
              <w:t>1</w:t>
            </w:r>
            <w:r w:rsidR="008656DA">
              <w:rPr>
                <w:sz w:val="18"/>
              </w:rPr>
              <w:t>2</w:t>
            </w:r>
            <w:r>
              <w:rPr>
                <w:sz w:val="18"/>
              </w:rPr>
              <w:t>.</w:t>
            </w:r>
          </w:p>
        </w:tc>
        <w:tc>
          <w:tcPr>
            <w:tcW w:w="7218" w:type="dxa"/>
          </w:tcPr>
          <w:p w14:paraId="25EBAD08" w14:textId="77777777" w:rsidR="00AC52E6" w:rsidRDefault="00AC52E6" w:rsidP="004437E5">
            <w:pPr>
              <w:spacing w:before="120" w:after="120"/>
              <w:rPr>
                <w:sz w:val="18"/>
              </w:rPr>
            </w:pPr>
            <w:r>
              <w:rPr>
                <w:sz w:val="18"/>
              </w:rPr>
              <w:t>How do we access RPA Membership Documentation?</w:t>
            </w:r>
          </w:p>
        </w:tc>
        <w:tc>
          <w:tcPr>
            <w:tcW w:w="7218" w:type="dxa"/>
          </w:tcPr>
          <w:p w14:paraId="5D59CA8B" w14:textId="5FA313AE" w:rsidR="003C484E" w:rsidRPr="003C484E" w:rsidRDefault="003C484E" w:rsidP="003C484E">
            <w:pPr>
              <w:spacing w:before="120" w:after="120"/>
              <w:rPr>
                <w:iCs/>
                <w:sz w:val="18"/>
              </w:rPr>
            </w:pPr>
            <w:r w:rsidRPr="003C484E">
              <w:rPr>
                <w:iCs/>
                <w:sz w:val="18"/>
              </w:rPr>
              <w:t xml:space="preserve">To access your RPA </w:t>
            </w:r>
            <w:r w:rsidR="004B073B">
              <w:rPr>
                <w:iCs/>
                <w:sz w:val="18"/>
              </w:rPr>
              <w:t>20</w:t>
            </w:r>
            <w:r w:rsidR="00286EE7">
              <w:rPr>
                <w:iCs/>
                <w:sz w:val="18"/>
              </w:rPr>
              <w:t>25</w:t>
            </w:r>
            <w:r w:rsidR="008E7E46">
              <w:rPr>
                <w:iCs/>
                <w:sz w:val="18"/>
              </w:rPr>
              <w:t xml:space="preserve"> </w:t>
            </w:r>
            <w:r w:rsidR="004B073B">
              <w:rPr>
                <w:iCs/>
                <w:sz w:val="18"/>
              </w:rPr>
              <w:t>/</w:t>
            </w:r>
            <w:r w:rsidR="008E7E46">
              <w:rPr>
                <w:iCs/>
                <w:sz w:val="18"/>
              </w:rPr>
              <w:t xml:space="preserve"> </w:t>
            </w:r>
            <w:r w:rsidR="004B073B">
              <w:rPr>
                <w:iCs/>
                <w:sz w:val="18"/>
              </w:rPr>
              <w:t>202</w:t>
            </w:r>
            <w:r w:rsidR="00286EE7">
              <w:rPr>
                <w:iCs/>
                <w:sz w:val="18"/>
              </w:rPr>
              <w:t>6</w:t>
            </w:r>
            <w:r w:rsidRPr="003C484E">
              <w:rPr>
                <w:iCs/>
                <w:sz w:val="18"/>
              </w:rPr>
              <w:t xml:space="preserve"> </w:t>
            </w:r>
            <w:r w:rsidR="00BF0C1B">
              <w:rPr>
                <w:iCs/>
                <w:sz w:val="18"/>
              </w:rPr>
              <w:t>documenta</w:t>
            </w:r>
            <w:r w:rsidR="0044544A">
              <w:rPr>
                <w:iCs/>
                <w:sz w:val="18"/>
              </w:rPr>
              <w:t>t</w:t>
            </w:r>
            <w:r w:rsidR="00BF0C1B">
              <w:rPr>
                <w:iCs/>
                <w:sz w:val="18"/>
              </w:rPr>
              <w:t>ion</w:t>
            </w:r>
            <w:r w:rsidRPr="003C484E">
              <w:rPr>
                <w:iCs/>
                <w:sz w:val="18"/>
              </w:rPr>
              <w:t xml:space="preserve"> please log in to DfE Sign-in as if you were joining the scheme and download your latest </w:t>
            </w:r>
            <w:r w:rsidR="0044544A">
              <w:rPr>
                <w:iCs/>
                <w:sz w:val="18"/>
              </w:rPr>
              <w:t>documents</w:t>
            </w:r>
            <w:r w:rsidRPr="003C484E">
              <w:rPr>
                <w:iCs/>
                <w:sz w:val="18"/>
              </w:rPr>
              <w:t>. We have updated the RPA guidance page with new DfE Sign-in tutorial videos to assist you with access.</w:t>
            </w:r>
          </w:p>
          <w:p w14:paraId="58BC3101" w14:textId="0E36E5BD" w:rsidR="003C484E" w:rsidRPr="003C484E" w:rsidRDefault="003C484E" w:rsidP="003C484E">
            <w:pPr>
              <w:spacing w:before="120" w:after="120"/>
              <w:rPr>
                <w:iCs/>
                <w:sz w:val="18"/>
              </w:rPr>
            </w:pPr>
            <w:r w:rsidRPr="003C484E">
              <w:rPr>
                <w:iCs/>
                <w:sz w:val="18"/>
              </w:rPr>
              <w:t xml:space="preserve">Your organisation’s DfE Sign-in ‘Approver’ can grant you access to the Risk Protection Arrangement (RPA) service, from here you will be able to download your school’s RPA membership </w:t>
            </w:r>
            <w:r w:rsidR="0044544A">
              <w:rPr>
                <w:iCs/>
                <w:sz w:val="18"/>
              </w:rPr>
              <w:t>document</w:t>
            </w:r>
            <w:r w:rsidRPr="003C484E">
              <w:rPr>
                <w:iCs/>
                <w:sz w:val="18"/>
              </w:rPr>
              <w:t>.</w:t>
            </w:r>
          </w:p>
          <w:p w14:paraId="46B0CC87" w14:textId="0D704FA2" w:rsidR="003C484E" w:rsidRPr="003C484E" w:rsidRDefault="003C484E" w:rsidP="003C484E">
            <w:pPr>
              <w:spacing w:before="120" w:after="120"/>
              <w:rPr>
                <w:iCs/>
                <w:sz w:val="18"/>
              </w:rPr>
            </w:pPr>
            <w:r w:rsidRPr="003C484E">
              <w:rPr>
                <w:iCs/>
                <w:sz w:val="18"/>
              </w:rPr>
              <w:lastRenderedPageBreak/>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07A336BB" w14:textId="28ABBD5D" w:rsidR="003C484E" w:rsidRPr="003C484E" w:rsidRDefault="003C484E" w:rsidP="003C484E">
            <w:pPr>
              <w:spacing w:before="120" w:after="120"/>
              <w:rPr>
                <w:iCs/>
                <w:sz w:val="18"/>
              </w:rPr>
            </w:pPr>
            <w:r w:rsidRPr="003C484E">
              <w:rPr>
                <w:iCs/>
                <w:sz w:val="18"/>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1B7755B0" w14:textId="5F8C6583" w:rsidR="003C484E" w:rsidRPr="0049358B" w:rsidRDefault="003C484E" w:rsidP="003C484E">
            <w:pPr>
              <w:spacing w:before="120" w:after="120"/>
              <w:rPr>
                <w:b/>
                <w:bCs/>
                <w:iCs/>
                <w:sz w:val="18"/>
              </w:rPr>
            </w:pPr>
            <w:r w:rsidRPr="0049358B">
              <w:rPr>
                <w:b/>
                <w:bCs/>
                <w:iCs/>
                <w:sz w:val="18"/>
              </w:rPr>
              <w:t xml:space="preserve">Should you continue to have access issues with DfE Sign-in in respect of RPA, please use the following link: </w:t>
            </w:r>
            <w:hyperlink r:id="rId75" w:history="1">
              <w:r w:rsidR="00C3105F" w:rsidRPr="0049358B">
                <w:rPr>
                  <w:rStyle w:val="Hyperlink"/>
                  <w:b/>
                  <w:bCs/>
                  <w:iCs/>
                  <w:sz w:val="18"/>
                </w:rPr>
                <w:t>https://help.signin.education.gov.uk/contact-us</w:t>
              </w:r>
            </w:hyperlink>
            <w:r w:rsidR="00C3105F" w:rsidRPr="0049358B">
              <w:rPr>
                <w:b/>
                <w:bCs/>
                <w:iCs/>
                <w:sz w:val="18"/>
              </w:rPr>
              <w:t xml:space="preserve"> </w:t>
            </w:r>
            <w:r w:rsidRPr="0049358B">
              <w:rPr>
                <w:b/>
                <w:bCs/>
                <w:iCs/>
                <w:sz w:val="18"/>
              </w:rPr>
              <w:t xml:space="preserve">to report the issue. </w:t>
            </w:r>
          </w:p>
          <w:p w14:paraId="4C1F0BCA" w14:textId="77777777"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14:paraId="477BC3FD" w14:textId="77777777"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76" w:tgtFrame="_blank" w:history="1">
              <w:r w:rsidRPr="003C484E">
                <w:rPr>
                  <w:rStyle w:val="Hyperlink"/>
                  <w:iCs/>
                  <w:sz w:val="18"/>
                </w:rPr>
                <w:t>RPA guidance page</w:t>
              </w:r>
            </w:hyperlink>
            <w:r w:rsidRPr="003C484E">
              <w:rPr>
                <w:iCs/>
                <w:sz w:val="18"/>
              </w:rPr>
              <w:t>.</w:t>
            </w:r>
          </w:p>
        </w:tc>
      </w:tr>
      <w:tr w:rsidR="00190801" w:rsidRPr="00372D0A" w14:paraId="5780699E" w14:textId="77777777" w:rsidTr="00B71002">
        <w:tc>
          <w:tcPr>
            <w:tcW w:w="1152" w:type="dxa"/>
          </w:tcPr>
          <w:p w14:paraId="0036FA5E" w14:textId="07D4DDA4" w:rsidR="00190801" w:rsidRDefault="00190801" w:rsidP="00917537">
            <w:pPr>
              <w:spacing w:before="120" w:after="120"/>
              <w:rPr>
                <w:sz w:val="18"/>
              </w:rPr>
            </w:pPr>
            <w:r>
              <w:rPr>
                <w:sz w:val="18"/>
              </w:rPr>
              <w:lastRenderedPageBreak/>
              <w:t>1</w:t>
            </w:r>
            <w:r w:rsidR="0044137E">
              <w:rPr>
                <w:sz w:val="18"/>
              </w:rPr>
              <w:t>3.</w:t>
            </w:r>
          </w:p>
        </w:tc>
        <w:tc>
          <w:tcPr>
            <w:tcW w:w="7218" w:type="dxa"/>
          </w:tcPr>
          <w:p w14:paraId="582F9E05" w14:textId="190B4248" w:rsidR="00190801" w:rsidRDefault="00190801">
            <w:pPr>
              <w:spacing w:before="120" w:after="120"/>
              <w:rPr>
                <w:sz w:val="18"/>
              </w:rPr>
            </w:pPr>
            <w:r>
              <w:rPr>
                <w:sz w:val="18"/>
              </w:rPr>
              <w:t>What is the cost of the RPA between 202</w:t>
            </w:r>
            <w:r w:rsidR="00286EE7">
              <w:rPr>
                <w:sz w:val="18"/>
              </w:rPr>
              <w:t>5</w:t>
            </w:r>
            <w:r>
              <w:rPr>
                <w:sz w:val="18"/>
              </w:rPr>
              <w:t xml:space="preserve"> and 202</w:t>
            </w:r>
            <w:r w:rsidR="00286EE7">
              <w:rPr>
                <w:sz w:val="18"/>
              </w:rPr>
              <w:t>6</w:t>
            </w:r>
            <w:r>
              <w:rPr>
                <w:sz w:val="18"/>
              </w:rPr>
              <w:t>?</w:t>
            </w:r>
          </w:p>
        </w:tc>
        <w:tc>
          <w:tcPr>
            <w:tcW w:w="7218" w:type="dxa"/>
          </w:tcPr>
          <w:p w14:paraId="35CE16A9" w14:textId="77777777" w:rsidR="00190801" w:rsidRPr="00190801" w:rsidRDefault="00190801" w:rsidP="00190801">
            <w:pPr>
              <w:spacing w:before="120" w:after="120"/>
              <w:rPr>
                <w:iCs/>
                <w:sz w:val="18"/>
              </w:rPr>
            </w:pPr>
            <w:bookmarkStart w:id="21" w:name="_Hlk3877410"/>
            <w:r w:rsidRPr="00190801">
              <w:rPr>
                <w:iCs/>
                <w:sz w:val="18"/>
              </w:rPr>
              <w:t xml:space="preserve">The cost of RPA is reviewed annually to ensure affordability, breadth of cover and value for money are balanced. </w:t>
            </w:r>
          </w:p>
          <w:bookmarkEnd w:id="21"/>
          <w:p w14:paraId="3E482863" w14:textId="5FFA77C8" w:rsidR="00190801" w:rsidRPr="00190801" w:rsidRDefault="00190801" w:rsidP="00190801">
            <w:pPr>
              <w:spacing w:before="120" w:after="120"/>
              <w:rPr>
                <w:iCs/>
                <w:sz w:val="18"/>
              </w:rPr>
            </w:pPr>
            <w:r w:rsidRPr="00190801">
              <w:rPr>
                <w:iCs/>
                <w:sz w:val="18"/>
              </w:rPr>
              <w:t>The department can confirm that the RPA deduction will be £2</w:t>
            </w:r>
            <w:r w:rsidR="00286EE7">
              <w:rPr>
                <w:iCs/>
                <w:sz w:val="18"/>
              </w:rPr>
              <w:t>7</w:t>
            </w:r>
            <w:r w:rsidRPr="00190801">
              <w:rPr>
                <w:iCs/>
                <w:sz w:val="18"/>
              </w:rPr>
              <w:t xml:space="preserve"> per pupil:</w:t>
            </w:r>
          </w:p>
          <w:p w14:paraId="71423361" w14:textId="6439E8D9" w:rsidR="00190801" w:rsidRPr="00190801" w:rsidRDefault="00190801" w:rsidP="002B31C0">
            <w:pPr>
              <w:numPr>
                <w:ilvl w:val="0"/>
                <w:numId w:val="24"/>
              </w:numPr>
              <w:spacing w:before="120" w:after="120"/>
              <w:rPr>
                <w:iCs/>
                <w:sz w:val="18"/>
              </w:rPr>
            </w:pPr>
            <w:r w:rsidRPr="00190801">
              <w:rPr>
                <w:iCs/>
                <w:sz w:val="18"/>
              </w:rPr>
              <w:t>from 1 April 202</w:t>
            </w:r>
            <w:r w:rsidR="00286EE7">
              <w:rPr>
                <w:iCs/>
                <w:sz w:val="18"/>
              </w:rPr>
              <w:t>5</w:t>
            </w:r>
            <w:r w:rsidRPr="00190801">
              <w:rPr>
                <w:iCs/>
                <w:sz w:val="18"/>
              </w:rPr>
              <w:t xml:space="preserve"> to 31 March 202</w:t>
            </w:r>
            <w:r w:rsidR="00286EE7">
              <w:rPr>
                <w:iCs/>
                <w:sz w:val="18"/>
              </w:rPr>
              <w:t>6</w:t>
            </w:r>
            <w:r w:rsidRPr="00190801">
              <w:rPr>
                <w:iCs/>
                <w:sz w:val="18"/>
              </w:rPr>
              <w:t xml:space="preserve"> for Local Authority Maintained Schools (LAMS)</w:t>
            </w:r>
          </w:p>
          <w:p w14:paraId="13BA1324" w14:textId="4473D6B2" w:rsidR="00190801" w:rsidRPr="00190801" w:rsidRDefault="00190801" w:rsidP="002B31C0">
            <w:pPr>
              <w:numPr>
                <w:ilvl w:val="0"/>
                <w:numId w:val="24"/>
              </w:numPr>
              <w:spacing w:before="120" w:after="120"/>
              <w:rPr>
                <w:iCs/>
                <w:sz w:val="18"/>
              </w:rPr>
            </w:pPr>
            <w:r w:rsidRPr="00190801">
              <w:rPr>
                <w:iCs/>
                <w:sz w:val="18"/>
              </w:rPr>
              <w:t>from 1 September 202</w:t>
            </w:r>
            <w:r w:rsidR="00286EE7">
              <w:rPr>
                <w:iCs/>
                <w:sz w:val="18"/>
              </w:rPr>
              <w:t>5</w:t>
            </w:r>
            <w:r w:rsidRPr="00190801">
              <w:rPr>
                <w:iCs/>
                <w:sz w:val="18"/>
              </w:rPr>
              <w:t xml:space="preserve"> to 31 August 202</w:t>
            </w:r>
            <w:r w:rsidR="00286EE7">
              <w:rPr>
                <w:iCs/>
                <w:sz w:val="18"/>
              </w:rPr>
              <w:t>6</w:t>
            </w:r>
            <w:r w:rsidRPr="00190801">
              <w:rPr>
                <w:iCs/>
                <w:sz w:val="18"/>
              </w:rPr>
              <w:t xml:space="preserve"> for academies. </w:t>
            </w:r>
          </w:p>
          <w:p w14:paraId="647D0C24" w14:textId="77777777" w:rsidR="00190801" w:rsidRPr="00190801" w:rsidRDefault="00190801" w:rsidP="00190801">
            <w:pPr>
              <w:spacing w:before="120" w:after="120"/>
              <w:rPr>
                <w:iCs/>
                <w:sz w:val="18"/>
              </w:rPr>
            </w:pPr>
            <w:r w:rsidRPr="00190801">
              <w:rPr>
                <w:iCs/>
                <w:sz w:val="18"/>
              </w:rPr>
              <w:t xml:space="preserve">Schools are a key priority for the Government, especially in the context of wider fiscal challenges we are facing. We have fully considered the increased inflation and cost of claims and while we acknowledge this is an increase, the RPA continues to provide value for money for schools. </w:t>
            </w:r>
          </w:p>
          <w:p w14:paraId="2C47A688" w14:textId="79A087BA" w:rsidR="00190801" w:rsidRPr="00190801" w:rsidRDefault="00190801" w:rsidP="00190801">
            <w:pPr>
              <w:spacing w:before="120" w:after="120"/>
              <w:rPr>
                <w:iCs/>
                <w:sz w:val="18"/>
              </w:rPr>
            </w:pPr>
            <w:r w:rsidRPr="00190801">
              <w:rPr>
                <w:iCs/>
                <w:sz w:val="18"/>
              </w:rPr>
              <w:t>You don’t need to do anything as your 202</w:t>
            </w:r>
            <w:r w:rsidR="00783933">
              <w:rPr>
                <w:iCs/>
                <w:sz w:val="18"/>
              </w:rPr>
              <w:t>5</w:t>
            </w:r>
            <w:r w:rsidR="008E7E46">
              <w:rPr>
                <w:iCs/>
                <w:sz w:val="18"/>
              </w:rPr>
              <w:t xml:space="preserve"> </w:t>
            </w:r>
            <w:r w:rsidRPr="00190801">
              <w:rPr>
                <w:iCs/>
                <w:sz w:val="18"/>
              </w:rPr>
              <w:t>/</w:t>
            </w:r>
            <w:r w:rsidR="008E7E46">
              <w:rPr>
                <w:iCs/>
                <w:sz w:val="18"/>
              </w:rPr>
              <w:t xml:space="preserve"> </w:t>
            </w:r>
            <w:r w:rsidRPr="00190801">
              <w:rPr>
                <w:iCs/>
                <w:sz w:val="18"/>
              </w:rPr>
              <w:t>2</w:t>
            </w:r>
            <w:r w:rsidR="00783933">
              <w:rPr>
                <w:iCs/>
                <w:sz w:val="18"/>
              </w:rPr>
              <w:t>6</w:t>
            </w:r>
            <w:r w:rsidRPr="00190801">
              <w:rPr>
                <w:iCs/>
                <w:sz w:val="18"/>
              </w:rPr>
              <w:t xml:space="preserve"> membership will renew automatically on 1 April 202</w:t>
            </w:r>
            <w:r w:rsidR="00783933">
              <w:rPr>
                <w:iCs/>
                <w:sz w:val="18"/>
              </w:rPr>
              <w:t>5</w:t>
            </w:r>
            <w:r w:rsidRPr="00190801">
              <w:rPr>
                <w:iCs/>
                <w:sz w:val="18"/>
              </w:rPr>
              <w:t xml:space="preserve"> for LAMS and 1 September 202</w:t>
            </w:r>
            <w:r w:rsidR="00783933">
              <w:rPr>
                <w:iCs/>
                <w:sz w:val="18"/>
              </w:rPr>
              <w:t>5</w:t>
            </w:r>
            <w:r w:rsidRPr="00190801">
              <w:rPr>
                <w:iCs/>
                <w:sz w:val="18"/>
              </w:rPr>
              <w:t xml:space="preserve"> for academies at £2</w:t>
            </w:r>
            <w:r w:rsidR="00783933">
              <w:rPr>
                <w:iCs/>
                <w:sz w:val="18"/>
              </w:rPr>
              <w:t>7</w:t>
            </w:r>
            <w:r w:rsidRPr="00190801">
              <w:rPr>
                <w:iCs/>
                <w:sz w:val="18"/>
              </w:rPr>
              <w:t xml:space="preserve"> per pupil.</w:t>
            </w:r>
          </w:p>
          <w:p w14:paraId="6863CB70" w14:textId="23F7047E" w:rsidR="00190801" w:rsidRPr="003C484E" w:rsidRDefault="00190801" w:rsidP="003C484E">
            <w:pPr>
              <w:spacing w:before="120" w:after="120"/>
              <w:rPr>
                <w:iCs/>
                <w:sz w:val="18"/>
              </w:rPr>
            </w:pPr>
            <w:r w:rsidRPr="00190801">
              <w:rPr>
                <w:iCs/>
                <w:sz w:val="18"/>
              </w:rPr>
              <w:t xml:space="preserve">If you have any questions or would like more information, contact </w:t>
            </w:r>
            <w:hyperlink r:id="rId77" w:history="1">
              <w:r w:rsidRPr="00190801">
                <w:rPr>
                  <w:rStyle w:val="Hyperlink"/>
                  <w:iCs/>
                  <w:sz w:val="18"/>
                </w:rPr>
                <w:t>RPA.DFE@education.gov.uk</w:t>
              </w:r>
            </w:hyperlink>
          </w:p>
        </w:tc>
      </w:tr>
      <w:tr w:rsidR="00C9398B" w:rsidRPr="00372D0A" w14:paraId="0A95FFE4" w14:textId="77777777" w:rsidTr="00B71002">
        <w:tc>
          <w:tcPr>
            <w:tcW w:w="1152" w:type="dxa"/>
          </w:tcPr>
          <w:p w14:paraId="5CB42A91" w14:textId="4FE47FA1" w:rsidR="00C9398B" w:rsidRDefault="00C9398B" w:rsidP="00917537">
            <w:pPr>
              <w:spacing w:before="120" w:after="120"/>
              <w:rPr>
                <w:sz w:val="18"/>
              </w:rPr>
            </w:pPr>
            <w:r>
              <w:rPr>
                <w:sz w:val="18"/>
              </w:rPr>
              <w:t>1</w:t>
            </w:r>
            <w:r w:rsidR="00C35463">
              <w:rPr>
                <w:sz w:val="18"/>
              </w:rPr>
              <w:t>4</w:t>
            </w:r>
            <w:r>
              <w:rPr>
                <w:sz w:val="18"/>
              </w:rPr>
              <w:t>.</w:t>
            </w:r>
          </w:p>
        </w:tc>
        <w:tc>
          <w:tcPr>
            <w:tcW w:w="7218" w:type="dxa"/>
          </w:tcPr>
          <w:p w14:paraId="06D1EF9F" w14:textId="40595B7B" w:rsidR="00C9398B" w:rsidRDefault="00C9398B">
            <w:pPr>
              <w:spacing w:before="120" w:after="120"/>
              <w:rPr>
                <w:sz w:val="18"/>
              </w:rPr>
            </w:pPr>
            <w:r>
              <w:rPr>
                <w:sz w:val="18"/>
              </w:rPr>
              <w:t xml:space="preserve">How is the cost of the RPA </w:t>
            </w:r>
            <w:r w:rsidR="00EF1ACD">
              <w:rPr>
                <w:sz w:val="18"/>
              </w:rPr>
              <w:t xml:space="preserve">deducted and </w:t>
            </w:r>
            <w:r>
              <w:rPr>
                <w:sz w:val="18"/>
              </w:rPr>
              <w:t>calculated</w:t>
            </w:r>
            <w:r w:rsidR="007C628E">
              <w:rPr>
                <w:sz w:val="18"/>
              </w:rPr>
              <w:t>?</w:t>
            </w:r>
          </w:p>
        </w:tc>
        <w:tc>
          <w:tcPr>
            <w:tcW w:w="7218" w:type="dxa"/>
          </w:tcPr>
          <w:p w14:paraId="770A570E" w14:textId="4F9D49DC" w:rsidR="007C628E" w:rsidRPr="007C628E" w:rsidRDefault="007C628E" w:rsidP="007C628E">
            <w:pPr>
              <w:spacing w:before="120" w:after="120"/>
              <w:rPr>
                <w:iCs/>
                <w:sz w:val="18"/>
                <w:lang w:val="en-US"/>
              </w:rPr>
            </w:pPr>
            <w:r w:rsidRPr="007C628E">
              <w:rPr>
                <w:b/>
                <w:bCs/>
                <w:iCs/>
                <w:sz w:val="18"/>
                <w:lang w:val="en-US"/>
              </w:rPr>
              <w:t xml:space="preserve">The cost of your RPA membership is deducted from your </w:t>
            </w:r>
            <w:r w:rsidR="007E6953">
              <w:rPr>
                <w:b/>
                <w:bCs/>
                <w:iCs/>
                <w:sz w:val="18"/>
                <w:lang w:val="en-US"/>
              </w:rPr>
              <w:t>L</w:t>
            </w:r>
            <w:r w:rsidRPr="007C628E">
              <w:rPr>
                <w:b/>
                <w:bCs/>
                <w:iCs/>
                <w:sz w:val="18"/>
                <w:lang w:val="en-US"/>
              </w:rPr>
              <w:t xml:space="preserve">ocal </w:t>
            </w:r>
            <w:r w:rsidR="007E6953">
              <w:rPr>
                <w:b/>
                <w:bCs/>
                <w:iCs/>
                <w:sz w:val="18"/>
                <w:lang w:val="en-US"/>
              </w:rPr>
              <w:t>A</w:t>
            </w:r>
            <w:r w:rsidRPr="007C628E">
              <w:rPr>
                <w:b/>
                <w:bCs/>
                <w:iCs/>
                <w:sz w:val="18"/>
                <w:lang w:val="en-US"/>
              </w:rPr>
              <w:t>uthority's (LA) funding by the ESFA (Education and Skills Funding Agency) for the financial Year 202</w:t>
            </w:r>
            <w:r w:rsidR="00665E45">
              <w:rPr>
                <w:b/>
                <w:bCs/>
                <w:iCs/>
                <w:sz w:val="18"/>
                <w:lang w:val="en-US"/>
              </w:rPr>
              <w:t>5</w:t>
            </w:r>
            <w:r w:rsidR="00DE0CCC">
              <w:rPr>
                <w:b/>
                <w:bCs/>
                <w:iCs/>
                <w:sz w:val="18"/>
                <w:lang w:val="en-US"/>
              </w:rPr>
              <w:t xml:space="preserve"> </w:t>
            </w:r>
            <w:r w:rsidRPr="007C628E">
              <w:rPr>
                <w:b/>
                <w:bCs/>
                <w:iCs/>
                <w:sz w:val="18"/>
                <w:lang w:val="en-US"/>
              </w:rPr>
              <w:t>/</w:t>
            </w:r>
            <w:r w:rsidR="00DE0CCC">
              <w:rPr>
                <w:b/>
                <w:bCs/>
                <w:iCs/>
                <w:sz w:val="18"/>
                <w:lang w:val="en-US"/>
              </w:rPr>
              <w:t xml:space="preserve"> </w:t>
            </w:r>
            <w:r w:rsidRPr="007C628E">
              <w:rPr>
                <w:b/>
                <w:bCs/>
                <w:iCs/>
                <w:sz w:val="18"/>
                <w:lang w:val="en-US"/>
              </w:rPr>
              <w:t>2</w:t>
            </w:r>
            <w:r w:rsidR="00C63A60">
              <w:rPr>
                <w:b/>
                <w:bCs/>
                <w:iCs/>
                <w:sz w:val="18"/>
                <w:lang w:val="en-US"/>
              </w:rPr>
              <w:t>02</w:t>
            </w:r>
            <w:r w:rsidR="00665E45">
              <w:rPr>
                <w:b/>
                <w:bCs/>
                <w:iCs/>
                <w:sz w:val="18"/>
                <w:lang w:val="en-US"/>
              </w:rPr>
              <w:t>6</w:t>
            </w:r>
            <w:r w:rsidRPr="007C628E">
              <w:rPr>
                <w:b/>
                <w:bCs/>
                <w:iCs/>
                <w:sz w:val="18"/>
                <w:lang w:val="en-US"/>
              </w:rPr>
              <w:t xml:space="preserve">. The approach for deducting from your schools funding allocation </w:t>
            </w:r>
            <w:r w:rsidRPr="007C628E">
              <w:rPr>
                <w:b/>
                <w:bCs/>
                <w:iCs/>
                <w:sz w:val="18"/>
                <w:lang w:val="en-US"/>
              </w:rPr>
              <w:lastRenderedPageBreak/>
              <w:t>may vary from LA to LA and you should contact the insurance contact at your LA to confirm their intentions.</w:t>
            </w:r>
          </w:p>
          <w:p w14:paraId="2CC36DBD" w14:textId="6A268628" w:rsidR="007C628E" w:rsidRPr="007C628E" w:rsidRDefault="007C628E" w:rsidP="007C628E">
            <w:pPr>
              <w:spacing w:before="120" w:after="120"/>
              <w:rPr>
                <w:iCs/>
                <w:sz w:val="18"/>
                <w:lang w:val="en-US"/>
              </w:rPr>
            </w:pPr>
            <w:r w:rsidRPr="007C628E">
              <w:rPr>
                <w:iCs/>
                <w:sz w:val="18"/>
                <w:lang w:val="en-US"/>
              </w:rPr>
              <w:t>(The LA is provided with a dataset of all the Local Authority Maintained Schools (LAMS) within their LA, who are part of the RPA scheme to enable them to know how much each school is charged for RPA and will therefore be able to apply that accordingly to the payments they make to the LAMS).</w:t>
            </w:r>
          </w:p>
          <w:p w14:paraId="53A0C707" w14:textId="280C91ED" w:rsidR="007C628E" w:rsidRPr="007C628E" w:rsidRDefault="007C628E" w:rsidP="007C628E">
            <w:pPr>
              <w:spacing w:before="120" w:after="120"/>
              <w:rPr>
                <w:iCs/>
                <w:sz w:val="18"/>
                <w:lang w:val="en-US"/>
              </w:rPr>
            </w:pPr>
            <w:r w:rsidRPr="007C628E">
              <w:rPr>
                <w:iCs/>
                <w:sz w:val="18"/>
                <w:lang w:val="en-US"/>
              </w:rPr>
              <w:t xml:space="preserve">Please note, RPA deductions are based on the pupil numbers for which the school is funded in that particular financial year. The pupil numbers </w:t>
            </w:r>
            <w:proofErr w:type="spellStart"/>
            <w:r w:rsidRPr="007C628E">
              <w:rPr>
                <w:iCs/>
                <w:sz w:val="18"/>
                <w:lang w:val="en-US"/>
              </w:rPr>
              <w:t>utilised</w:t>
            </w:r>
            <w:proofErr w:type="spellEnd"/>
            <w:r w:rsidRPr="007C628E">
              <w:rPr>
                <w:iCs/>
                <w:sz w:val="18"/>
                <w:lang w:val="en-US"/>
              </w:rPr>
              <w:t xml:space="preserve"> will be based on the </w:t>
            </w:r>
            <w:r w:rsidR="00320E68">
              <w:rPr>
                <w:iCs/>
                <w:sz w:val="18"/>
                <w:lang w:val="en-US"/>
              </w:rPr>
              <w:t>A</w:t>
            </w:r>
            <w:r w:rsidRPr="007C628E">
              <w:rPr>
                <w:iCs/>
                <w:sz w:val="18"/>
                <w:lang w:val="en-US"/>
              </w:rPr>
              <w:t>utumn Census (October 202</w:t>
            </w:r>
            <w:r w:rsidR="00370B3D">
              <w:rPr>
                <w:iCs/>
                <w:sz w:val="18"/>
                <w:lang w:val="en-US"/>
              </w:rPr>
              <w:t>4</w:t>
            </w:r>
            <w:r w:rsidRPr="007C628E">
              <w:rPr>
                <w:iCs/>
                <w:sz w:val="18"/>
                <w:lang w:val="en-US"/>
              </w:rPr>
              <w:t xml:space="preserve"> for Financial Year 202</w:t>
            </w:r>
            <w:r w:rsidR="00370B3D">
              <w:rPr>
                <w:iCs/>
                <w:sz w:val="18"/>
                <w:lang w:val="en-US"/>
              </w:rPr>
              <w:t>5</w:t>
            </w:r>
            <w:r w:rsidRPr="007C628E">
              <w:rPr>
                <w:iCs/>
                <w:sz w:val="18"/>
                <w:lang w:val="en-US"/>
              </w:rPr>
              <w:t>-2</w:t>
            </w:r>
            <w:r w:rsidR="00C63A60">
              <w:rPr>
                <w:iCs/>
                <w:sz w:val="18"/>
                <w:lang w:val="en-US"/>
              </w:rPr>
              <w:t>0</w:t>
            </w:r>
            <w:r w:rsidR="00B86839">
              <w:rPr>
                <w:iCs/>
                <w:sz w:val="18"/>
                <w:lang w:val="en-US"/>
              </w:rPr>
              <w:t>26</w:t>
            </w:r>
            <w:r w:rsidRPr="007C628E">
              <w:rPr>
                <w:iCs/>
                <w:sz w:val="18"/>
                <w:lang w:val="en-US"/>
              </w:rPr>
              <w:t>) and the subsequent APT submitted by the local authority.</w:t>
            </w:r>
          </w:p>
          <w:p w14:paraId="554524D5" w14:textId="1DA10AB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xml:space="preserve"> numbers from the autumn census (October </w:t>
            </w:r>
            <w:r w:rsidR="00CD316A" w:rsidRPr="007C628E">
              <w:rPr>
                <w:iCs/>
                <w:sz w:val="18"/>
                <w:lang w:val="en-US"/>
              </w:rPr>
              <w:t>202</w:t>
            </w:r>
            <w:r w:rsidR="00CD316A">
              <w:rPr>
                <w:iCs/>
                <w:sz w:val="18"/>
                <w:lang w:val="en-US"/>
              </w:rPr>
              <w:t>4</w:t>
            </w:r>
            <w:r w:rsidR="002079BA">
              <w:rPr>
                <w:iCs/>
                <w:sz w:val="18"/>
                <w:lang w:val="en-US"/>
              </w:rPr>
              <w:t xml:space="preserve"> </w:t>
            </w:r>
            <w:r w:rsidRPr="007C628E">
              <w:rPr>
                <w:iCs/>
                <w:sz w:val="18"/>
                <w:lang w:val="en-US"/>
              </w:rPr>
              <w:t>Census for Financial Year 202</w:t>
            </w:r>
            <w:r w:rsidR="00911D41">
              <w:rPr>
                <w:iCs/>
                <w:sz w:val="18"/>
                <w:lang w:val="en-US"/>
              </w:rPr>
              <w:t>5</w:t>
            </w:r>
            <w:r w:rsidRPr="007C628E">
              <w:rPr>
                <w:iCs/>
                <w:sz w:val="18"/>
                <w:lang w:val="en-US"/>
              </w:rPr>
              <w:t>-2</w:t>
            </w:r>
            <w:r w:rsidR="00D8256F">
              <w:rPr>
                <w:iCs/>
                <w:sz w:val="18"/>
                <w:lang w:val="en-US"/>
              </w:rPr>
              <w:t>02</w:t>
            </w:r>
            <w:r w:rsidR="00911D41">
              <w:rPr>
                <w:iCs/>
                <w:sz w:val="18"/>
                <w:lang w:val="en-US"/>
              </w:rPr>
              <w:t>6</w:t>
            </w:r>
            <w:r w:rsidRPr="007C628E">
              <w:rPr>
                <w:iCs/>
                <w:sz w:val="18"/>
                <w:lang w:val="en-US"/>
              </w:rPr>
              <w:t>) and therefore</w:t>
            </w:r>
            <w:r w:rsidR="00A119C8">
              <w:rPr>
                <w:iCs/>
                <w:sz w:val="18"/>
                <w:lang w:val="en-US"/>
              </w:rPr>
              <w:t>,</w:t>
            </w:r>
            <w:r w:rsidRPr="007C628E">
              <w:rPr>
                <w:iCs/>
                <w:sz w:val="18"/>
                <w:lang w:val="en-US"/>
              </w:rPr>
              <w:t xml:space="preserve"> will use this number, in conjunction with the above to calculate the RPA.  </w:t>
            </w:r>
          </w:p>
          <w:p w14:paraId="7B4BA150" w14:textId="67C587E4"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1F7877A5"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78" w:history="1">
              <w:r w:rsidRPr="007C628E">
                <w:rPr>
                  <w:rStyle w:val="Hyperlink"/>
                  <w:iCs/>
                  <w:sz w:val="18"/>
                  <w:lang w:val="en-US"/>
                </w:rPr>
                <w:t>RPA Premium</w:t>
              </w:r>
            </w:hyperlink>
            <w:r w:rsidRPr="007C628E">
              <w:rPr>
                <w:iCs/>
                <w:sz w:val="18"/>
                <w:lang w:val="en-US"/>
              </w:rPr>
              <w:t>.</w:t>
            </w:r>
          </w:p>
          <w:p w14:paraId="76CC4617" w14:textId="56EC28F7" w:rsidR="007C628E" w:rsidRPr="007C628E" w:rsidRDefault="007C628E" w:rsidP="007C628E">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79" w:history="1">
              <w:r w:rsidRPr="007C628E">
                <w:rPr>
                  <w:rStyle w:val="Hyperlink"/>
                  <w:iCs/>
                  <w:sz w:val="18"/>
                  <w:lang w:val="en-US"/>
                </w:rPr>
                <w:t xml:space="preserve">RPA </w:t>
              </w:r>
              <w:r w:rsidR="00202DCF">
                <w:rPr>
                  <w:rStyle w:val="Hyperlink"/>
                  <w:iCs/>
                  <w:sz w:val="18"/>
                  <w:lang w:val="en-US"/>
                </w:rPr>
                <w:t>cost</w:t>
              </w:r>
            </w:hyperlink>
            <w:r w:rsidRPr="007C628E">
              <w:rPr>
                <w:iCs/>
                <w:sz w:val="18"/>
                <w:lang w:val="en-US"/>
              </w:rPr>
              <w:t>.</w:t>
            </w:r>
          </w:p>
          <w:p w14:paraId="2D69CA1E" w14:textId="20B41945" w:rsidR="007C628E" w:rsidRPr="0049358B" w:rsidRDefault="007C628E" w:rsidP="007C628E">
            <w:pPr>
              <w:spacing w:before="120" w:after="120"/>
              <w:rPr>
                <w:b/>
                <w:bCs/>
                <w:iCs/>
                <w:sz w:val="18"/>
                <w:lang w:val="en-US"/>
              </w:rPr>
            </w:pPr>
            <w:r w:rsidRPr="0049358B">
              <w:rPr>
                <w:b/>
                <w:bCs/>
                <w:iCs/>
                <w:sz w:val="18"/>
                <w:lang w:val="en-US"/>
              </w:rPr>
              <w:t>If you are an Academy.</w:t>
            </w:r>
          </w:p>
          <w:p w14:paraId="784AFDC6" w14:textId="72B2BB19" w:rsidR="007C628E" w:rsidRPr="007C628E" w:rsidRDefault="007C628E" w:rsidP="007C628E">
            <w:pPr>
              <w:spacing w:before="120" w:after="120"/>
              <w:rPr>
                <w:iCs/>
                <w:sz w:val="18"/>
                <w:lang w:val="en-US"/>
              </w:rPr>
            </w:pPr>
            <w:r w:rsidRPr="007C628E">
              <w:rPr>
                <w:iCs/>
                <w:sz w:val="18"/>
                <w:lang w:val="en-US"/>
              </w:rPr>
              <w:t xml:space="preserve">Please note, RPA deductions are predominantly based on the pupil numbers for which the academy is funded in that academic year. We calculate most of an academy’s revenue funding using the pupil numbers taken from either the </w:t>
            </w:r>
            <w:r w:rsidR="00320E68">
              <w:rPr>
                <w:iCs/>
                <w:sz w:val="18"/>
                <w:lang w:val="en-US"/>
              </w:rPr>
              <w:t>A</w:t>
            </w:r>
            <w:r w:rsidRPr="007C628E">
              <w:rPr>
                <w:iCs/>
                <w:sz w:val="18"/>
                <w:lang w:val="en-US"/>
              </w:rPr>
              <w:t xml:space="preserve">utumn </w:t>
            </w:r>
            <w:r w:rsidR="00320E68">
              <w:rPr>
                <w:iCs/>
                <w:sz w:val="18"/>
                <w:lang w:val="en-US"/>
              </w:rPr>
              <w:t>C</w:t>
            </w:r>
            <w:r w:rsidRPr="007C628E">
              <w:rPr>
                <w:iCs/>
                <w:sz w:val="18"/>
                <w:lang w:val="en-US"/>
              </w:rPr>
              <w:t xml:space="preserve">ensus return (October </w:t>
            </w:r>
            <w:r w:rsidR="001D7AA6" w:rsidRPr="007C628E">
              <w:rPr>
                <w:iCs/>
                <w:sz w:val="18"/>
                <w:lang w:val="en-US"/>
              </w:rPr>
              <w:t>202</w:t>
            </w:r>
            <w:r w:rsidR="001D7AA6">
              <w:rPr>
                <w:iCs/>
                <w:sz w:val="18"/>
                <w:lang w:val="en-US"/>
              </w:rPr>
              <w:t>4</w:t>
            </w:r>
            <w:r w:rsidR="008529EC">
              <w:rPr>
                <w:iCs/>
                <w:sz w:val="18"/>
                <w:lang w:val="en-US"/>
              </w:rPr>
              <w:t xml:space="preserve"> </w:t>
            </w:r>
            <w:r w:rsidRPr="007C628E">
              <w:rPr>
                <w:iCs/>
                <w:sz w:val="18"/>
                <w:lang w:val="en-US"/>
              </w:rPr>
              <w:t>Census for academic year 202</w:t>
            </w:r>
            <w:r w:rsidR="00AA35E8">
              <w:rPr>
                <w:iCs/>
                <w:sz w:val="18"/>
                <w:lang w:val="en-US"/>
              </w:rPr>
              <w:t>5</w:t>
            </w:r>
            <w:r w:rsidR="007B61A9">
              <w:rPr>
                <w:iCs/>
                <w:sz w:val="18"/>
                <w:lang w:val="en-US"/>
              </w:rPr>
              <w:t xml:space="preserve"> </w:t>
            </w:r>
            <w:r w:rsidRPr="007C628E">
              <w:rPr>
                <w:iCs/>
                <w:sz w:val="18"/>
                <w:lang w:val="en-US"/>
              </w:rPr>
              <w:t>/</w:t>
            </w:r>
            <w:r w:rsidR="007B61A9">
              <w:rPr>
                <w:iCs/>
                <w:sz w:val="18"/>
                <w:lang w:val="en-US"/>
              </w:rPr>
              <w:t xml:space="preserve"> </w:t>
            </w:r>
            <w:r w:rsidRPr="007C628E">
              <w:rPr>
                <w:iCs/>
                <w:sz w:val="18"/>
                <w:lang w:val="en-US"/>
              </w:rPr>
              <w:t>2</w:t>
            </w:r>
            <w:r w:rsidR="00274E7D">
              <w:rPr>
                <w:iCs/>
                <w:sz w:val="18"/>
                <w:lang w:val="en-US"/>
              </w:rPr>
              <w:t>02</w:t>
            </w:r>
            <w:r w:rsidR="00AA35E8">
              <w:rPr>
                <w:iCs/>
                <w:sz w:val="18"/>
                <w:lang w:val="en-US"/>
              </w:rPr>
              <w:t>6</w:t>
            </w:r>
            <w:r w:rsidRPr="007C628E">
              <w:rPr>
                <w:iCs/>
                <w:sz w:val="18"/>
                <w:lang w:val="en-US"/>
              </w:rPr>
              <w:t>) or an agreed estimate of pupil numbers, as outlined in the academies funding agreement. RPA deductions are therefore based on these pupil numbers.</w:t>
            </w:r>
          </w:p>
          <w:p w14:paraId="6056FB72" w14:textId="114CEA8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w:t>
            </w:r>
            <w:r w:rsidR="00AA35E8">
              <w:rPr>
                <w:iCs/>
                <w:sz w:val="18"/>
                <w:lang w:val="en-US"/>
              </w:rPr>
              <w:t>4</w:t>
            </w:r>
            <w:r w:rsidRPr="007C628E">
              <w:rPr>
                <w:iCs/>
                <w:sz w:val="18"/>
                <w:lang w:val="en-US"/>
              </w:rPr>
              <w:t xml:space="preserve"> Census for academic year 202</w:t>
            </w:r>
            <w:r w:rsidR="00AA35E8">
              <w:rPr>
                <w:iCs/>
                <w:sz w:val="18"/>
                <w:lang w:val="en-US"/>
              </w:rPr>
              <w:t>5</w:t>
            </w:r>
            <w:r w:rsidR="007B61A9">
              <w:rPr>
                <w:iCs/>
                <w:sz w:val="18"/>
                <w:lang w:val="en-US"/>
              </w:rPr>
              <w:t xml:space="preserve"> </w:t>
            </w:r>
            <w:r w:rsidRPr="007C628E">
              <w:rPr>
                <w:iCs/>
                <w:sz w:val="18"/>
                <w:lang w:val="en-US"/>
              </w:rPr>
              <w:t>/</w:t>
            </w:r>
            <w:r w:rsidR="007B61A9">
              <w:rPr>
                <w:iCs/>
                <w:sz w:val="18"/>
                <w:lang w:val="en-US"/>
              </w:rPr>
              <w:t xml:space="preserve"> </w:t>
            </w:r>
            <w:r w:rsidRPr="007C628E">
              <w:rPr>
                <w:iCs/>
                <w:sz w:val="18"/>
                <w:lang w:val="en-US"/>
              </w:rPr>
              <w:t>2</w:t>
            </w:r>
            <w:r w:rsidR="00AA35E8">
              <w:rPr>
                <w:iCs/>
                <w:sz w:val="18"/>
                <w:lang w:val="en-US"/>
              </w:rPr>
              <w:t>6</w:t>
            </w:r>
            <w:r w:rsidRPr="007C628E">
              <w:rPr>
                <w:iCs/>
                <w:sz w:val="18"/>
                <w:lang w:val="en-US"/>
              </w:rPr>
              <w:t>) and therefore will use this number, in conjunction with the above</w:t>
            </w:r>
            <w:r w:rsidR="008E4809">
              <w:rPr>
                <w:iCs/>
                <w:sz w:val="18"/>
                <w:lang w:val="en-US"/>
              </w:rPr>
              <w:t>,</w:t>
            </w:r>
            <w:r w:rsidRPr="007C628E">
              <w:rPr>
                <w:iCs/>
                <w:sz w:val="18"/>
                <w:lang w:val="en-US"/>
              </w:rPr>
              <w:t xml:space="preserve"> to calculate the RPA.  </w:t>
            </w:r>
          </w:p>
          <w:p w14:paraId="0AADCB63" w14:textId="1096E8D2" w:rsidR="007C628E" w:rsidRPr="007C628E" w:rsidRDefault="007C628E" w:rsidP="007C628E">
            <w:pPr>
              <w:spacing w:before="120" w:after="120"/>
              <w:rPr>
                <w:iCs/>
                <w:sz w:val="18"/>
                <w:lang w:val="en-US"/>
              </w:rPr>
            </w:pPr>
            <w:r w:rsidRPr="007C628E">
              <w:rPr>
                <w:iCs/>
                <w:sz w:val="18"/>
                <w:lang w:val="en-US"/>
              </w:rPr>
              <w:t xml:space="preserve">(In relation to FTE nursery pupil numbers as per the October Census, this is currently based on the number of: Full time (FT) pupils either Sole or Dual-main enrolled in year </w:t>
            </w:r>
            <w:r w:rsidRPr="007C628E">
              <w:rPr>
                <w:iCs/>
                <w:sz w:val="18"/>
                <w:lang w:val="en-US"/>
              </w:rPr>
              <w:lastRenderedPageBreak/>
              <w:t>group N2 + (0.5 x Part Time (PT) pupils either Sole or Dual-main enrolled in year group N2) declared by the school)</w:t>
            </w:r>
          </w:p>
          <w:p w14:paraId="48604F7C"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80" w:history="1">
              <w:r w:rsidRPr="007C628E">
                <w:rPr>
                  <w:rStyle w:val="Hyperlink"/>
                  <w:iCs/>
                  <w:sz w:val="18"/>
                  <w:lang w:val="en-US"/>
                </w:rPr>
                <w:t>RPA Premium</w:t>
              </w:r>
            </w:hyperlink>
            <w:r w:rsidRPr="007C628E">
              <w:rPr>
                <w:iCs/>
                <w:sz w:val="18"/>
                <w:lang w:val="en-US"/>
              </w:rPr>
              <w:t>.</w:t>
            </w:r>
          </w:p>
          <w:p w14:paraId="3EE24C4D" w14:textId="108071FB" w:rsidR="00C9398B" w:rsidRPr="0049358B" w:rsidRDefault="007C628E" w:rsidP="00190801">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81" w:history="1">
              <w:r w:rsidRPr="007C628E">
                <w:rPr>
                  <w:rStyle w:val="Hyperlink"/>
                  <w:iCs/>
                  <w:sz w:val="18"/>
                  <w:lang w:val="en-US"/>
                </w:rPr>
                <w:t xml:space="preserve">RPA </w:t>
              </w:r>
              <w:r w:rsidR="00320E68">
                <w:rPr>
                  <w:rStyle w:val="Hyperlink"/>
                  <w:iCs/>
                  <w:sz w:val="18"/>
                  <w:lang w:val="en-US"/>
                </w:rPr>
                <w:t>cost</w:t>
              </w:r>
            </w:hyperlink>
            <w:r w:rsidRPr="007C628E">
              <w:rPr>
                <w:iCs/>
                <w:sz w:val="18"/>
                <w:lang w:val="en-US"/>
              </w:rPr>
              <w:t>.</w:t>
            </w:r>
          </w:p>
        </w:tc>
      </w:tr>
    </w:tbl>
    <w:p w14:paraId="7460BBBF" w14:textId="77777777" w:rsidR="003C484E" w:rsidRDefault="003C484E" w:rsidP="00862BBB">
      <w:pPr>
        <w:rPr>
          <w:b/>
        </w:rPr>
      </w:pPr>
      <w:bookmarkStart w:id="22" w:name="RM"/>
    </w:p>
    <w:p w14:paraId="3E0F7710" w14:textId="77777777" w:rsidR="003C484E" w:rsidRDefault="003C484E">
      <w:pPr>
        <w:rPr>
          <w:b/>
        </w:rPr>
      </w:pPr>
      <w:r>
        <w:rPr>
          <w:b/>
        </w:rPr>
        <w:br w:type="page"/>
      </w:r>
    </w:p>
    <w:p w14:paraId="72577135" w14:textId="77777777" w:rsidR="00F339D9" w:rsidRDefault="00F339D9" w:rsidP="00862BBB">
      <w:bookmarkStart w:id="23" w:name="RiskManagment"/>
      <w:r>
        <w:rPr>
          <w:b/>
        </w:rPr>
        <w:lastRenderedPageBreak/>
        <w:t>Risk Management</w:t>
      </w:r>
      <w:bookmarkEnd w:id="22"/>
    </w:p>
    <w:tbl>
      <w:tblPr>
        <w:tblStyle w:val="TableGrid"/>
        <w:tblW w:w="15588" w:type="dxa"/>
        <w:tblLayout w:type="fixed"/>
        <w:tblLook w:val="04A0" w:firstRow="1" w:lastRow="0" w:firstColumn="1" w:lastColumn="0" w:noHBand="0" w:noVBand="1"/>
      </w:tblPr>
      <w:tblGrid>
        <w:gridCol w:w="1152"/>
        <w:gridCol w:w="7218"/>
        <w:gridCol w:w="7218"/>
      </w:tblGrid>
      <w:tr w:rsidR="00F339D9" w:rsidRPr="00372D0A" w14:paraId="394EA18C" w14:textId="77777777" w:rsidTr="00BA1563">
        <w:trPr>
          <w:tblHeader/>
        </w:trPr>
        <w:tc>
          <w:tcPr>
            <w:tcW w:w="1152" w:type="dxa"/>
            <w:shd w:val="clear" w:color="auto" w:fill="B8CCE4" w:themeFill="accent1" w:themeFillTint="66"/>
          </w:tcPr>
          <w:bookmarkEnd w:id="23"/>
          <w:p w14:paraId="1F9EFAA3" w14:textId="77777777"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10206C6" w14:textId="77777777"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14:paraId="35CA9F50" w14:textId="77777777" w:rsidR="00F339D9" w:rsidRPr="00372D0A" w:rsidRDefault="00F339D9" w:rsidP="00B71002">
            <w:pPr>
              <w:spacing w:before="120" w:after="120"/>
              <w:rPr>
                <w:b/>
                <w:sz w:val="18"/>
              </w:rPr>
            </w:pPr>
            <w:r>
              <w:rPr>
                <w:b/>
                <w:sz w:val="18"/>
              </w:rPr>
              <w:t>Response</w:t>
            </w:r>
          </w:p>
        </w:tc>
      </w:tr>
      <w:tr w:rsidR="00F339D9" w:rsidRPr="00372D0A" w14:paraId="3EE6BC51" w14:textId="77777777" w:rsidTr="00BA1563">
        <w:tc>
          <w:tcPr>
            <w:tcW w:w="1152" w:type="dxa"/>
          </w:tcPr>
          <w:p w14:paraId="18983767" w14:textId="77777777" w:rsidR="00F339D9" w:rsidRPr="00372D0A" w:rsidRDefault="000C1CC7" w:rsidP="00B71002">
            <w:pPr>
              <w:spacing w:before="120" w:after="120"/>
              <w:rPr>
                <w:sz w:val="18"/>
              </w:rPr>
            </w:pPr>
            <w:r>
              <w:rPr>
                <w:sz w:val="18"/>
              </w:rPr>
              <w:t xml:space="preserve">1. </w:t>
            </w:r>
          </w:p>
        </w:tc>
        <w:tc>
          <w:tcPr>
            <w:tcW w:w="7218" w:type="dxa"/>
          </w:tcPr>
          <w:p w14:paraId="22921F18" w14:textId="54FE7390" w:rsidR="00F339D9" w:rsidRPr="00372D0A" w:rsidRDefault="00BA1563" w:rsidP="00E90E90">
            <w:pPr>
              <w:spacing w:before="120" w:after="120"/>
              <w:rPr>
                <w:sz w:val="18"/>
              </w:rPr>
            </w:pPr>
            <w:r w:rsidRPr="00BA1563">
              <w:rPr>
                <w:sz w:val="18"/>
              </w:rPr>
              <w:t xml:space="preserve">Are we required to do </w:t>
            </w:r>
            <w:r w:rsidR="001A06BA">
              <w:rPr>
                <w:sz w:val="18"/>
              </w:rPr>
              <w:t>H</w:t>
            </w:r>
            <w:r w:rsidRPr="00BA1563">
              <w:rPr>
                <w:sz w:val="18"/>
              </w:rPr>
              <w:t xml:space="preserve">ealth and </w:t>
            </w:r>
            <w:r w:rsidR="001A06BA">
              <w:rPr>
                <w:sz w:val="18"/>
              </w:rPr>
              <w:t>S</w:t>
            </w:r>
            <w:r w:rsidRPr="00BA1563">
              <w:rPr>
                <w:sz w:val="18"/>
              </w:rPr>
              <w:t xml:space="preserve">afety </w:t>
            </w:r>
            <w:r w:rsidR="003E19DA">
              <w:rPr>
                <w:sz w:val="18"/>
              </w:rPr>
              <w:t xml:space="preserve">(H&amp;S) </w:t>
            </w:r>
            <w:r w:rsidRPr="00BA1563">
              <w:rPr>
                <w:sz w:val="18"/>
              </w:rPr>
              <w:t>risk assessments?</w:t>
            </w:r>
          </w:p>
        </w:tc>
        <w:tc>
          <w:tcPr>
            <w:tcW w:w="7218" w:type="dxa"/>
          </w:tcPr>
          <w:p w14:paraId="05E1B4EE" w14:textId="4ECD8166" w:rsidR="00F339D9" w:rsidRPr="00372D0A" w:rsidRDefault="00BA1563" w:rsidP="00766183">
            <w:pPr>
              <w:spacing w:before="120" w:after="120"/>
              <w:rPr>
                <w:sz w:val="18"/>
              </w:rPr>
            </w:pPr>
            <w:r w:rsidRPr="00BA1563">
              <w:rPr>
                <w:sz w:val="18"/>
              </w:rPr>
              <w:t xml:space="preserve">Yes, the Management of Health and Safety at Work Regulations require employers to assess the risks to the </w:t>
            </w:r>
            <w:r w:rsidR="001A06BA">
              <w:rPr>
                <w:sz w:val="18"/>
              </w:rPr>
              <w:t>H</w:t>
            </w:r>
            <w:r w:rsidRPr="00BA1563">
              <w:rPr>
                <w:sz w:val="18"/>
              </w:rPr>
              <w:t xml:space="preserve">ealth and </w:t>
            </w:r>
            <w:r w:rsidR="001A06BA">
              <w:rPr>
                <w:sz w:val="18"/>
              </w:rPr>
              <w:t>S</w:t>
            </w:r>
            <w:r w:rsidRPr="00BA1563">
              <w:rPr>
                <w:sz w:val="18"/>
              </w:rPr>
              <w:t xml:space="preserve">afety of their employees and other persons (for example pupils, contractors and visitors). You must review risk assessments regularly to ensure they remain </w:t>
            </w:r>
            <w:r w:rsidR="002A2CDE" w:rsidRPr="00BA1563">
              <w:rPr>
                <w:sz w:val="18"/>
              </w:rPr>
              <w:t>relevant,</w:t>
            </w:r>
            <w:r w:rsidRPr="00BA1563">
              <w:rPr>
                <w:sz w:val="18"/>
              </w:rPr>
              <w:t xml:space="preserve"> and they must be recorded.</w:t>
            </w:r>
          </w:p>
        </w:tc>
      </w:tr>
      <w:tr w:rsidR="00BA1563" w:rsidRPr="00372D0A" w14:paraId="469A2148" w14:textId="77777777" w:rsidTr="00BA1563">
        <w:tc>
          <w:tcPr>
            <w:tcW w:w="1152" w:type="dxa"/>
          </w:tcPr>
          <w:p w14:paraId="249471D8" w14:textId="6F8CA373" w:rsidR="00BA1563" w:rsidRDefault="00BA1563" w:rsidP="00BA1563">
            <w:pPr>
              <w:spacing w:before="120" w:after="120"/>
              <w:rPr>
                <w:sz w:val="18"/>
              </w:rPr>
            </w:pPr>
            <w:r>
              <w:rPr>
                <w:sz w:val="18"/>
              </w:rPr>
              <w:t>2.</w:t>
            </w:r>
          </w:p>
        </w:tc>
        <w:tc>
          <w:tcPr>
            <w:tcW w:w="7218" w:type="dxa"/>
          </w:tcPr>
          <w:p w14:paraId="6DE02024" w14:textId="56F7F75A" w:rsidR="00BA1563" w:rsidRDefault="00BA1563" w:rsidP="00BA1563">
            <w:pPr>
              <w:spacing w:before="120" w:after="120"/>
              <w:rPr>
                <w:sz w:val="18"/>
              </w:rPr>
            </w:pPr>
            <w:r>
              <w:rPr>
                <w:sz w:val="18"/>
              </w:rPr>
              <w:t xml:space="preserve">How can I gain access to </w:t>
            </w:r>
            <w:proofErr w:type="spellStart"/>
            <w:r>
              <w:rPr>
                <w:sz w:val="18"/>
              </w:rPr>
              <w:t>Sharepoint</w:t>
            </w:r>
            <w:proofErr w:type="spellEnd"/>
            <w:r>
              <w:rPr>
                <w:sz w:val="18"/>
              </w:rPr>
              <w:t xml:space="preserve"> (RPA </w:t>
            </w:r>
            <w:r w:rsidR="00811367">
              <w:rPr>
                <w:sz w:val="18"/>
              </w:rPr>
              <w:t>R</w:t>
            </w:r>
            <w:r>
              <w:rPr>
                <w:sz w:val="18"/>
              </w:rPr>
              <w:t xml:space="preserve">isk </w:t>
            </w:r>
            <w:r w:rsidR="00811367">
              <w:rPr>
                <w:sz w:val="18"/>
              </w:rPr>
              <w:t>M</w:t>
            </w:r>
            <w:r>
              <w:rPr>
                <w:sz w:val="18"/>
              </w:rPr>
              <w:t xml:space="preserve">anagement </w:t>
            </w:r>
            <w:r w:rsidR="00811367">
              <w:rPr>
                <w:sz w:val="18"/>
              </w:rPr>
              <w:t>P</w:t>
            </w:r>
            <w:r>
              <w:rPr>
                <w:sz w:val="18"/>
              </w:rPr>
              <w:t>ortal)?</w:t>
            </w:r>
          </w:p>
        </w:tc>
        <w:tc>
          <w:tcPr>
            <w:tcW w:w="7218" w:type="dxa"/>
          </w:tcPr>
          <w:p w14:paraId="4A3DF984" w14:textId="10011AE6" w:rsidR="00BA1563" w:rsidRPr="0049358B" w:rsidRDefault="00BA1563" w:rsidP="006D3F54">
            <w:pPr>
              <w:spacing w:before="120" w:after="120"/>
              <w:rPr>
                <w:lang w:val="en-US"/>
              </w:rPr>
            </w:pPr>
            <w:r w:rsidRPr="001F30E6">
              <w:rPr>
                <w:sz w:val="18"/>
              </w:rPr>
              <w:t xml:space="preserve">To gain access to </w:t>
            </w:r>
            <w:proofErr w:type="spellStart"/>
            <w:r>
              <w:rPr>
                <w:sz w:val="18"/>
              </w:rPr>
              <w:t>Sharepoint</w:t>
            </w:r>
            <w:proofErr w:type="spellEnd"/>
            <w:r w:rsidRPr="001F30E6">
              <w:rPr>
                <w:sz w:val="18"/>
              </w:rPr>
              <w:t xml:space="preserve"> </w:t>
            </w:r>
            <w:r>
              <w:rPr>
                <w:sz w:val="18"/>
              </w:rPr>
              <w:t>(</w:t>
            </w:r>
            <w:r w:rsidRPr="001F30E6">
              <w:rPr>
                <w:sz w:val="18"/>
              </w:rPr>
              <w:t>RPA Risk Management Portal</w:t>
            </w:r>
            <w:r>
              <w:rPr>
                <w:sz w:val="18"/>
              </w:rPr>
              <w:t>)</w:t>
            </w:r>
            <w:r w:rsidRPr="001F30E6">
              <w:rPr>
                <w:sz w:val="18"/>
              </w:rPr>
              <w:t xml:space="preserve"> please email </w:t>
            </w:r>
            <w:hyperlink r:id="rId82" w:history="1">
              <w:r w:rsidR="00BE5FCB" w:rsidRPr="00BE5FCB">
                <w:rPr>
                  <w:rStyle w:val="Hyperlink"/>
                  <w:sz w:val="18"/>
                </w:rPr>
                <w:t>RMBlue.Support@wtwco.com</w:t>
              </w:r>
            </w:hyperlink>
            <w:r w:rsidRPr="001F30E6">
              <w:rPr>
                <w:sz w:val="18"/>
              </w:rPr>
              <w:t xml:space="preserve"> </w:t>
            </w:r>
            <w:r w:rsidR="006D3F54">
              <w:rPr>
                <w:sz w:val="18"/>
              </w:rPr>
              <w:t>who will gran</w:t>
            </w:r>
            <w:r w:rsidR="001A06BA">
              <w:rPr>
                <w:sz w:val="18"/>
              </w:rPr>
              <w:t>t</w:t>
            </w:r>
            <w:r w:rsidR="006D3F54">
              <w:rPr>
                <w:sz w:val="18"/>
              </w:rPr>
              <w:t xml:space="preserve"> you access</w:t>
            </w:r>
            <w:r w:rsidRPr="001F30E6">
              <w:rPr>
                <w:sz w:val="18"/>
              </w:rPr>
              <w:t xml:space="preserve"> </w:t>
            </w:r>
          </w:p>
        </w:tc>
      </w:tr>
      <w:tr w:rsidR="000C1CC7" w:rsidRPr="00372D0A" w14:paraId="1A942636" w14:textId="77777777" w:rsidTr="00BA1563">
        <w:tc>
          <w:tcPr>
            <w:tcW w:w="1152" w:type="dxa"/>
          </w:tcPr>
          <w:p w14:paraId="34D34F8F" w14:textId="74ADC73A" w:rsidR="000C1CC7" w:rsidRPr="00372D0A" w:rsidRDefault="00BA1563" w:rsidP="0014544B">
            <w:pPr>
              <w:spacing w:before="120" w:after="120"/>
              <w:rPr>
                <w:sz w:val="18"/>
              </w:rPr>
            </w:pPr>
            <w:r>
              <w:rPr>
                <w:sz w:val="18"/>
              </w:rPr>
              <w:t>3</w:t>
            </w:r>
            <w:r w:rsidR="001F30E6">
              <w:rPr>
                <w:sz w:val="18"/>
              </w:rPr>
              <w:t>.</w:t>
            </w:r>
          </w:p>
        </w:tc>
        <w:tc>
          <w:tcPr>
            <w:tcW w:w="7218" w:type="dxa"/>
          </w:tcPr>
          <w:p w14:paraId="299FFC83" w14:textId="77777777"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14:paraId="79A70614" w14:textId="77777777"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14:paraId="17A11AF7" w14:textId="77777777"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14:paraId="1FDC9F36" w14:textId="77777777" w:rsidTr="00BA1563">
        <w:tc>
          <w:tcPr>
            <w:tcW w:w="1152" w:type="dxa"/>
          </w:tcPr>
          <w:p w14:paraId="408AAD19" w14:textId="0975DF58" w:rsidR="000C1CC7" w:rsidRDefault="00BA1563" w:rsidP="00B71002">
            <w:pPr>
              <w:spacing w:before="120" w:after="120"/>
              <w:rPr>
                <w:sz w:val="18"/>
              </w:rPr>
            </w:pPr>
            <w:r>
              <w:rPr>
                <w:sz w:val="18"/>
              </w:rPr>
              <w:t>4</w:t>
            </w:r>
            <w:r w:rsidR="001F30E6">
              <w:rPr>
                <w:sz w:val="18"/>
              </w:rPr>
              <w:t>.</w:t>
            </w:r>
          </w:p>
        </w:tc>
        <w:tc>
          <w:tcPr>
            <w:tcW w:w="7218" w:type="dxa"/>
          </w:tcPr>
          <w:p w14:paraId="231F7CDD" w14:textId="77777777" w:rsidR="000C1CC7" w:rsidRPr="00F339D9" w:rsidRDefault="000C1CC7" w:rsidP="00B71002">
            <w:pPr>
              <w:spacing w:before="120" w:after="120"/>
              <w:rPr>
                <w:sz w:val="18"/>
              </w:rPr>
            </w:pPr>
            <w:r w:rsidRPr="00F339D9">
              <w:rPr>
                <w:sz w:val="18"/>
              </w:rPr>
              <w:t>What is Portable Appliance Testing?</w:t>
            </w:r>
          </w:p>
        </w:tc>
        <w:tc>
          <w:tcPr>
            <w:tcW w:w="7218" w:type="dxa"/>
          </w:tcPr>
          <w:p w14:paraId="0A05E987" w14:textId="77777777"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14:paraId="6EE3626D" w14:textId="77777777" w:rsidTr="00BA1563">
        <w:tc>
          <w:tcPr>
            <w:tcW w:w="1152" w:type="dxa"/>
          </w:tcPr>
          <w:p w14:paraId="6DD492D0" w14:textId="2226B567" w:rsidR="000C1CC7" w:rsidRDefault="00BA1563" w:rsidP="00B71002">
            <w:pPr>
              <w:spacing w:before="120" w:after="120"/>
              <w:rPr>
                <w:sz w:val="18"/>
              </w:rPr>
            </w:pPr>
            <w:r>
              <w:rPr>
                <w:sz w:val="18"/>
              </w:rPr>
              <w:t>5</w:t>
            </w:r>
            <w:r w:rsidR="001F30E6">
              <w:rPr>
                <w:sz w:val="18"/>
              </w:rPr>
              <w:t>.</w:t>
            </w:r>
          </w:p>
        </w:tc>
        <w:tc>
          <w:tcPr>
            <w:tcW w:w="7218" w:type="dxa"/>
          </w:tcPr>
          <w:p w14:paraId="0F11183F" w14:textId="77777777"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14:paraId="1DDBE4E8" w14:textId="4382437E" w:rsidR="000C1CC7" w:rsidRDefault="000C1CC7" w:rsidP="00B71002">
            <w:pPr>
              <w:spacing w:before="120" w:after="120"/>
              <w:rPr>
                <w:sz w:val="18"/>
              </w:rPr>
            </w:pPr>
            <w:r w:rsidRPr="00F339D9">
              <w:rPr>
                <w:sz w:val="18"/>
              </w:rPr>
              <w:t xml:space="preserve">The Electricity at Work Regulations 1989 require that any electrical equipment that has the potential to cause injury is maintained in a safe condition. However, the </w:t>
            </w:r>
            <w:r w:rsidR="003F0BA8">
              <w:rPr>
                <w:sz w:val="18"/>
              </w:rPr>
              <w:t>r</w:t>
            </w:r>
            <w:r w:rsidRPr="00F339D9">
              <w:rPr>
                <w:sz w:val="18"/>
              </w:rPr>
              <w:t>egulations do not specify what needs to be done, by whom or how frequently (i.e. they don</w:t>
            </w:r>
            <w:r w:rsidR="003F0BA8">
              <w:rPr>
                <w:sz w:val="18"/>
              </w:rPr>
              <w:t>’</w:t>
            </w:r>
            <w:r w:rsidRPr="00F339D9">
              <w:rPr>
                <w:sz w:val="18"/>
              </w:rPr>
              <w:t>t make inspection or testing of electrical appliances a legal requirement, nor do they make it a legal requirement to undertake this annually).</w:t>
            </w:r>
          </w:p>
          <w:p w14:paraId="17E95EB7" w14:textId="776403A0" w:rsidR="000C1CC7" w:rsidRPr="00F339D9" w:rsidRDefault="000C1CC7" w:rsidP="006578FD">
            <w:pPr>
              <w:spacing w:before="120" w:after="120"/>
              <w:rPr>
                <w:sz w:val="18"/>
              </w:rPr>
            </w:pPr>
            <w:r>
              <w:rPr>
                <w:sz w:val="18"/>
              </w:rPr>
              <w:t xml:space="preserve">It </w:t>
            </w:r>
            <w:r w:rsidR="003F0BA8">
              <w:rPr>
                <w:sz w:val="18"/>
              </w:rPr>
              <w:t>I</w:t>
            </w:r>
            <w:r>
              <w:rPr>
                <w:sz w:val="18"/>
              </w:rPr>
              <w:t xml:space="preserve">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14:paraId="7D7282B7" w14:textId="77777777" w:rsidTr="00BA1563">
        <w:tc>
          <w:tcPr>
            <w:tcW w:w="1152" w:type="dxa"/>
          </w:tcPr>
          <w:p w14:paraId="2443E889" w14:textId="14528D82" w:rsidR="000C1CC7" w:rsidRDefault="00BA1563" w:rsidP="00B71002">
            <w:pPr>
              <w:spacing w:before="120" w:after="120"/>
              <w:rPr>
                <w:sz w:val="18"/>
              </w:rPr>
            </w:pPr>
            <w:r>
              <w:rPr>
                <w:sz w:val="18"/>
              </w:rPr>
              <w:t>6</w:t>
            </w:r>
            <w:r w:rsidR="001F30E6">
              <w:rPr>
                <w:sz w:val="18"/>
              </w:rPr>
              <w:t>.</w:t>
            </w:r>
          </w:p>
        </w:tc>
        <w:tc>
          <w:tcPr>
            <w:tcW w:w="7218" w:type="dxa"/>
          </w:tcPr>
          <w:p w14:paraId="5C3C89D6" w14:textId="77777777"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14:paraId="1980CE2E" w14:textId="52EBFC92" w:rsidR="000C1CC7" w:rsidRPr="00F339D9" w:rsidRDefault="000C1CC7" w:rsidP="00123E7E">
            <w:pPr>
              <w:spacing w:before="120" w:after="120"/>
              <w:rPr>
                <w:sz w:val="18"/>
              </w:rPr>
            </w:pPr>
            <w:r w:rsidRPr="00F339D9">
              <w:rPr>
                <w:sz w:val="18"/>
              </w:rPr>
              <w:t xml:space="preserve">There are no hard and fast rules on exact numbers </w:t>
            </w:r>
            <w:r w:rsidR="003F0BA8">
              <w:rPr>
                <w:sz w:val="18"/>
              </w:rPr>
              <w:t>of first aiders</w:t>
            </w:r>
            <w:r>
              <w:rPr>
                <w:sz w:val="18"/>
              </w:rPr>
              <w:t xml:space="preserv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14:paraId="62880230" w14:textId="77777777" w:rsidTr="00BA1563">
        <w:tc>
          <w:tcPr>
            <w:tcW w:w="1152" w:type="dxa"/>
          </w:tcPr>
          <w:p w14:paraId="2D0D95AD" w14:textId="57680C9F" w:rsidR="000C1CC7" w:rsidRDefault="00BA1563" w:rsidP="00B71002">
            <w:pPr>
              <w:spacing w:before="120" w:after="120"/>
              <w:rPr>
                <w:sz w:val="18"/>
              </w:rPr>
            </w:pPr>
            <w:r>
              <w:rPr>
                <w:sz w:val="18"/>
              </w:rPr>
              <w:t>7</w:t>
            </w:r>
            <w:r w:rsidR="001F30E6">
              <w:rPr>
                <w:sz w:val="18"/>
              </w:rPr>
              <w:t>.</w:t>
            </w:r>
          </w:p>
        </w:tc>
        <w:tc>
          <w:tcPr>
            <w:tcW w:w="7218" w:type="dxa"/>
          </w:tcPr>
          <w:p w14:paraId="7D33D69A" w14:textId="77777777"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14:paraId="48BCBA18" w14:textId="77777777"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w:t>
            </w:r>
            <w:r w:rsidRPr="00F339D9">
              <w:rPr>
                <w:sz w:val="18"/>
              </w:rPr>
              <w:lastRenderedPageBreak/>
              <w:t xml:space="preserve">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14:paraId="0B3C1725" w14:textId="77777777" w:rsidR="000C1CC7" w:rsidRPr="00F339D9" w:rsidRDefault="000C1CC7" w:rsidP="00F339D9">
            <w:pPr>
              <w:spacing w:before="120" w:after="120"/>
              <w:rPr>
                <w:sz w:val="18"/>
              </w:rPr>
            </w:pPr>
            <w:r>
              <w:rPr>
                <w:sz w:val="18"/>
              </w:rPr>
              <w:t>The Risk Assessment should:</w:t>
            </w:r>
          </w:p>
          <w:p w14:paraId="1B50938D"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14:paraId="7D394908" w14:textId="77777777"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14:paraId="19B3BCAF" w14:textId="77777777"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1F5A33F5" w14:textId="797A57DA" w:rsidR="000C1CC7" w:rsidRPr="00F339D9" w:rsidRDefault="000C1CC7" w:rsidP="00A8553D">
            <w:pPr>
              <w:spacing w:before="120" w:after="120"/>
              <w:ind w:left="432" w:hanging="432"/>
              <w:rPr>
                <w:sz w:val="18"/>
              </w:rPr>
            </w:pPr>
            <w:r>
              <w:rPr>
                <w:sz w:val="18"/>
              </w:rPr>
              <w:t xml:space="preserve">The </w:t>
            </w:r>
            <w:r w:rsidR="00BD1B0F">
              <w:rPr>
                <w:sz w:val="18"/>
              </w:rPr>
              <w:t>r</w:t>
            </w:r>
            <w:r>
              <w:rPr>
                <w:sz w:val="18"/>
              </w:rPr>
              <w:t xml:space="preserve">isk </w:t>
            </w:r>
            <w:r w:rsidR="00BD1B0F">
              <w:rPr>
                <w:sz w:val="18"/>
              </w:rPr>
              <w:t>a</w:t>
            </w:r>
            <w:r>
              <w:rPr>
                <w:sz w:val="18"/>
              </w:rPr>
              <w:t xml:space="preserve">ssessment should be recorded, reviewed and updated periodically. </w:t>
            </w:r>
          </w:p>
        </w:tc>
      </w:tr>
      <w:tr w:rsidR="000C1CC7" w:rsidRPr="00372D0A" w14:paraId="35C67338" w14:textId="77777777" w:rsidTr="00BA1563">
        <w:tc>
          <w:tcPr>
            <w:tcW w:w="1152" w:type="dxa"/>
          </w:tcPr>
          <w:p w14:paraId="16C8D085" w14:textId="4F89C0EB" w:rsidR="000C1CC7" w:rsidRDefault="00BA1563" w:rsidP="00B71002">
            <w:pPr>
              <w:spacing w:before="120" w:after="120"/>
              <w:rPr>
                <w:sz w:val="18"/>
              </w:rPr>
            </w:pPr>
            <w:r>
              <w:rPr>
                <w:sz w:val="18"/>
              </w:rPr>
              <w:lastRenderedPageBreak/>
              <w:t>8</w:t>
            </w:r>
            <w:r w:rsidR="001F30E6">
              <w:rPr>
                <w:sz w:val="18"/>
              </w:rPr>
              <w:t>.</w:t>
            </w:r>
          </w:p>
        </w:tc>
        <w:tc>
          <w:tcPr>
            <w:tcW w:w="7218" w:type="dxa"/>
          </w:tcPr>
          <w:p w14:paraId="30F43311" w14:textId="5D16D78B"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w:t>
            </w:r>
            <w:r w:rsidR="00BD1B0F">
              <w:rPr>
                <w:sz w:val="18"/>
              </w:rPr>
              <w:t>H</w:t>
            </w:r>
            <w:r w:rsidRPr="00F339D9">
              <w:rPr>
                <w:sz w:val="18"/>
              </w:rPr>
              <w:t xml:space="preserve">ealth and </w:t>
            </w:r>
            <w:r w:rsidR="00BD1B0F">
              <w:rPr>
                <w:sz w:val="18"/>
              </w:rPr>
              <w:t>S</w:t>
            </w:r>
            <w:r w:rsidRPr="00F339D9">
              <w:rPr>
                <w:sz w:val="18"/>
              </w:rPr>
              <w:t xml:space="preserve">afety </w:t>
            </w:r>
            <w:r w:rsidR="00BD1B0F">
              <w:rPr>
                <w:sz w:val="18"/>
              </w:rPr>
              <w:t xml:space="preserve">(H&amp;S) </w:t>
            </w:r>
            <w:r w:rsidRPr="00F339D9">
              <w:rPr>
                <w:sz w:val="18"/>
              </w:rPr>
              <w:t>policy?</w:t>
            </w:r>
          </w:p>
        </w:tc>
        <w:tc>
          <w:tcPr>
            <w:tcW w:w="7218" w:type="dxa"/>
          </w:tcPr>
          <w:p w14:paraId="2357E839" w14:textId="77777777" w:rsidR="000C1CC7" w:rsidRPr="00F339D9" w:rsidRDefault="000C1CC7" w:rsidP="00F339D9">
            <w:pPr>
              <w:spacing w:before="120" w:after="120"/>
              <w:rPr>
                <w:sz w:val="18"/>
              </w:rPr>
            </w:pPr>
            <w:r w:rsidRPr="00F339D9">
              <w:rPr>
                <w:sz w:val="18"/>
              </w:rPr>
              <w:t>Most businesses set out their policy in three sections:</w:t>
            </w:r>
          </w:p>
          <w:p w14:paraId="7E748C66" w14:textId="5537FE5E"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w:t>
            </w:r>
            <w:r w:rsidR="00BD1B0F">
              <w:rPr>
                <w:sz w:val="18"/>
              </w:rPr>
              <w:t>H</w:t>
            </w:r>
            <w:r w:rsidRPr="00F339D9">
              <w:rPr>
                <w:sz w:val="18"/>
              </w:rPr>
              <w:t xml:space="preserve">ealth and </w:t>
            </w:r>
            <w:r w:rsidR="00BD1B0F">
              <w:rPr>
                <w:sz w:val="18"/>
              </w:rPr>
              <w:t>S</w:t>
            </w:r>
            <w:r w:rsidRPr="00F339D9">
              <w:rPr>
                <w:sz w:val="18"/>
              </w:rPr>
              <w:t xml:space="preserve">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583B200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14:paraId="6F47EFC6" w14:textId="35901578"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w:t>
            </w:r>
            <w:r w:rsidR="00BD1B0F">
              <w:rPr>
                <w:sz w:val="18"/>
              </w:rPr>
              <w:t>H</w:t>
            </w:r>
            <w:r w:rsidRPr="00F339D9">
              <w:rPr>
                <w:sz w:val="18"/>
              </w:rPr>
              <w:t xml:space="preserve">ealth and </w:t>
            </w:r>
            <w:r w:rsidR="00BD1B0F">
              <w:rPr>
                <w:sz w:val="18"/>
              </w:rPr>
              <w:t>S</w:t>
            </w:r>
            <w:r w:rsidRPr="00F339D9">
              <w:rPr>
                <w:sz w:val="18"/>
              </w:rPr>
              <w:t>afety policy</w:t>
            </w:r>
          </w:p>
        </w:tc>
      </w:tr>
      <w:tr w:rsidR="000C1CC7" w:rsidRPr="00372D0A" w14:paraId="6BE303C8" w14:textId="77777777" w:rsidTr="00BA1563">
        <w:tc>
          <w:tcPr>
            <w:tcW w:w="1152" w:type="dxa"/>
          </w:tcPr>
          <w:p w14:paraId="193F0197" w14:textId="03943AD2" w:rsidR="000C1CC7" w:rsidRDefault="00BA1563" w:rsidP="00B71002">
            <w:pPr>
              <w:spacing w:before="120" w:after="120"/>
              <w:rPr>
                <w:sz w:val="18"/>
              </w:rPr>
            </w:pPr>
            <w:r>
              <w:rPr>
                <w:sz w:val="18"/>
              </w:rPr>
              <w:t>9</w:t>
            </w:r>
            <w:r w:rsidR="001F30E6">
              <w:rPr>
                <w:sz w:val="18"/>
              </w:rPr>
              <w:t>.</w:t>
            </w:r>
          </w:p>
        </w:tc>
        <w:tc>
          <w:tcPr>
            <w:tcW w:w="7218" w:type="dxa"/>
          </w:tcPr>
          <w:p w14:paraId="212CB3F5" w14:textId="77777777"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14:paraId="4B007706" w14:textId="6D52FBF3"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w:t>
            </w:r>
            <w:r w:rsidR="004855AC">
              <w:rPr>
                <w:sz w:val="18"/>
              </w:rPr>
              <w:t>C</w:t>
            </w:r>
            <w:r w:rsidRPr="00F339D9">
              <w:rPr>
                <w:sz w:val="18"/>
              </w:rPr>
              <w:t xml:space="preserve">ompetent </w:t>
            </w:r>
            <w:r w:rsidR="004855AC">
              <w:rPr>
                <w:sz w:val="18"/>
              </w:rPr>
              <w:t>P</w:t>
            </w:r>
            <w:r w:rsidRPr="00F339D9">
              <w:rPr>
                <w:sz w:val="18"/>
              </w:rPr>
              <w:t xml:space="preserve">erson is someone with the necessary skills, knowledge and experience to manage </w:t>
            </w:r>
            <w:r w:rsidR="004855AC">
              <w:rPr>
                <w:sz w:val="18"/>
              </w:rPr>
              <w:t>H</w:t>
            </w:r>
            <w:r w:rsidRPr="00F339D9">
              <w:rPr>
                <w:sz w:val="18"/>
              </w:rPr>
              <w:t xml:space="preserve">ealth and </w:t>
            </w:r>
            <w:r w:rsidR="004855AC">
              <w:rPr>
                <w:sz w:val="18"/>
              </w:rPr>
              <w:t>S</w:t>
            </w:r>
            <w:r w:rsidRPr="00F339D9">
              <w:rPr>
                <w:sz w:val="18"/>
              </w:rPr>
              <w:t>afety</w:t>
            </w:r>
            <w:r>
              <w:rPr>
                <w:sz w:val="18"/>
              </w:rPr>
              <w:t xml:space="preserve"> within the </w:t>
            </w:r>
            <w:r w:rsidR="00EE7C12">
              <w:rPr>
                <w:sz w:val="18"/>
              </w:rPr>
              <w:t>school, which</w:t>
            </w:r>
            <w:r>
              <w:rPr>
                <w:sz w:val="18"/>
              </w:rPr>
              <w:t xml:space="preserve">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14:paraId="588DF8B6" w14:textId="77777777" w:rsidTr="00BA1563">
        <w:tc>
          <w:tcPr>
            <w:tcW w:w="1152" w:type="dxa"/>
          </w:tcPr>
          <w:p w14:paraId="7F15115B" w14:textId="4D0ECDC2" w:rsidR="000C1CC7" w:rsidRDefault="00BA1563" w:rsidP="00B71002">
            <w:pPr>
              <w:spacing w:before="120" w:after="120"/>
              <w:rPr>
                <w:sz w:val="18"/>
              </w:rPr>
            </w:pPr>
            <w:r>
              <w:rPr>
                <w:sz w:val="18"/>
              </w:rPr>
              <w:t>10</w:t>
            </w:r>
            <w:r w:rsidR="001F30E6">
              <w:rPr>
                <w:sz w:val="18"/>
              </w:rPr>
              <w:t>.</w:t>
            </w:r>
          </w:p>
        </w:tc>
        <w:tc>
          <w:tcPr>
            <w:tcW w:w="7218" w:type="dxa"/>
          </w:tcPr>
          <w:p w14:paraId="6647BA15" w14:textId="77777777"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14:paraId="68BA925D" w14:textId="77777777"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14:paraId="10425B44" w14:textId="77777777" w:rsidTr="00BA1563">
        <w:tc>
          <w:tcPr>
            <w:tcW w:w="1152" w:type="dxa"/>
          </w:tcPr>
          <w:p w14:paraId="598B52C8" w14:textId="15E5E87C" w:rsidR="000C1CC7" w:rsidRDefault="001F30E6" w:rsidP="00B71002">
            <w:pPr>
              <w:spacing w:before="120" w:after="120"/>
              <w:rPr>
                <w:sz w:val="18"/>
              </w:rPr>
            </w:pPr>
            <w:r>
              <w:rPr>
                <w:sz w:val="18"/>
              </w:rPr>
              <w:t>1</w:t>
            </w:r>
            <w:r w:rsidR="00BA1563">
              <w:rPr>
                <w:sz w:val="18"/>
              </w:rPr>
              <w:t>1</w:t>
            </w:r>
            <w:r>
              <w:rPr>
                <w:sz w:val="18"/>
              </w:rPr>
              <w:t>.</w:t>
            </w:r>
          </w:p>
        </w:tc>
        <w:tc>
          <w:tcPr>
            <w:tcW w:w="7218" w:type="dxa"/>
          </w:tcPr>
          <w:p w14:paraId="50F39560" w14:textId="77777777"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14:paraId="2BB67219" w14:textId="77777777"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14:paraId="1143E3FB" w14:textId="77777777" w:rsidR="000C1CC7" w:rsidRPr="00F339D9" w:rsidRDefault="000C1CC7" w:rsidP="00C00036">
            <w:pPr>
              <w:spacing w:before="120" w:after="120"/>
              <w:ind w:left="432" w:hanging="432"/>
              <w:rPr>
                <w:sz w:val="18"/>
              </w:rPr>
            </w:pPr>
            <w:r w:rsidRPr="00F339D9">
              <w:rPr>
                <w:sz w:val="18"/>
              </w:rPr>
              <w:lastRenderedPageBreak/>
              <w:t>•</w:t>
            </w:r>
            <w:r w:rsidRPr="00F339D9">
              <w:rPr>
                <w:sz w:val="18"/>
              </w:rPr>
              <w:tab/>
              <w:t xml:space="preserve">water is stored or re-circulated as part of </w:t>
            </w:r>
            <w:r>
              <w:rPr>
                <w:sz w:val="18"/>
              </w:rPr>
              <w:t>the</w:t>
            </w:r>
            <w:r w:rsidRPr="00F339D9">
              <w:rPr>
                <w:sz w:val="18"/>
              </w:rPr>
              <w:t xml:space="preserve"> system </w:t>
            </w:r>
          </w:p>
          <w:p w14:paraId="748DBED1"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14:paraId="7CDE3F5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14:paraId="75304677"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14:paraId="580C320C"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14:paraId="66E8E913" w14:textId="23989057"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14:paraId="7612ED28" w14:textId="77777777" w:rsidTr="00BA1563">
        <w:tc>
          <w:tcPr>
            <w:tcW w:w="1152" w:type="dxa"/>
          </w:tcPr>
          <w:p w14:paraId="5CB3FF9E" w14:textId="22353C9E" w:rsidR="000C1CC7" w:rsidRDefault="001F30E6" w:rsidP="00B71002">
            <w:pPr>
              <w:spacing w:before="120" w:after="120"/>
              <w:rPr>
                <w:sz w:val="18"/>
              </w:rPr>
            </w:pPr>
            <w:r>
              <w:rPr>
                <w:sz w:val="18"/>
              </w:rPr>
              <w:lastRenderedPageBreak/>
              <w:t>1</w:t>
            </w:r>
            <w:r w:rsidR="00BA1563">
              <w:rPr>
                <w:sz w:val="18"/>
              </w:rPr>
              <w:t>2</w:t>
            </w:r>
            <w:r>
              <w:rPr>
                <w:sz w:val="18"/>
              </w:rPr>
              <w:t>.</w:t>
            </w:r>
          </w:p>
        </w:tc>
        <w:tc>
          <w:tcPr>
            <w:tcW w:w="7218" w:type="dxa"/>
          </w:tcPr>
          <w:p w14:paraId="006227EB" w14:textId="77777777"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14:paraId="50A21BD7" w14:textId="2EE62536" w:rsidR="000C1CC7" w:rsidRPr="00F339D9" w:rsidRDefault="00347698" w:rsidP="00347698">
            <w:pPr>
              <w:spacing w:before="120" w:after="120"/>
              <w:rPr>
                <w:sz w:val="18"/>
              </w:rPr>
            </w:pPr>
            <w:r>
              <w:rPr>
                <w:sz w:val="18"/>
              </w:rPr>
              <w:t>A school</w:t>
            </w:r>
            <w:r w:rsidR="000C1CC7" w:rsidRPr="00F339D9">
              <w:rPr>
                <w:sz w:val="18"/>
              </w:rPr>
              <w:t xml:space="preserve"> must ensure that </w:t>
            </w:r>
            <w:r w:rsidR="003F081F">
              <w:rPr>
                <w:sz w:val="18"/>
              </w:rPr>
              <w:t xml:space="preserve">when </w:t>
            </w:r>
            <w:r w:rsidR="000C1CC7" w:rsidRPr="00F339D9">
              <w:rPr>
                <w:sz w:val="18"/>
              </w:rPr>
              <w:t>a fire risk assessment is carried out</w:t>
            </w:r>
            <w:r w:rsidR="003F081F">
              <w:rPr>
                <w:sz w:val="18"/>
              </w:rPr>
              <w:t xml:space="preserve"> it</w:t>
            </w:r>
            <w:r w:rsidR="000C1CC7" w:rsidRPr="00F339D9">
              <w:rPr>
                <w:sz w:val="18"/>
              </w:rPr>
              <w:t xml:space="preserve">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14:paraId="535EB120" w14:textId="77777777" w:rsidTr="00BA1563">
        <w:tc>
          <w:tcPr>
            <w:tcW w:w="1152" w:type="dxa"/>
          </w:tcPr>
          <w:p w14:paraId="4F210EE4" w14:textId="4E411691" w:rsidR="000C1CC7" w:rsidRPr="00812178" w:rsidRDefault="001F30E6" w:rsidP="00B71002">
            <w:pPr>
              <w:spacing w:before="120" w:after="120"/>
              <w:rPr>
                <w:sz w:val="18"/>
                <w:szCs w:val="18"/>
              </w:rPr>
            </w:pPr>
            <w:r>
              <w:rPr>
                <w:sz w:val="18"/>
                <w:szCs w:val="18"/>
              </w:rPr>
              <w:t>1</w:t>
            </w:r>
            <w:r w:rsidR="00BA1563">
              <w:rPr>
                <w:sz w:val="18"/>
                <w:szCs w:val="18"/>
              </w:rPr>
              <w:t>3</w:t>
            </w:r>
            <w:r>
              <w:rPr>
                <w:sz w:val="18"/>
                <w:szCs w:val="18"/>
              </w:rPr>
              <w:t>.</w:t>
            </w:r>
          </w:p>
        </w:tc>
        <w:tc>
          <w:tcPr>
            <w:tcW w:w="7218" w:type="dxa"/>
          </w:tcPr>
          <w:p w14:paraId="4245284E" w14:textId="77777777"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14:paraId="72280C41" w14:textId="77777777" w:rsidR="000C1CC7" w:rsidRDefault="00EE7C12" w:rsidP="00854E35">
            <w:pPr>
              <w:spacing w:before="120" w:after="120"/>
              <w:rPr>
                <w:sz w:val="18"/>
                <w:szCs w:val="18"/>
              </w:rPr>
            </w:pPr>
            <w:r w:rsidRPr="00812178">
              <w:rPr>
                <w:sz w:val="18"/>
                <w:szCs w:val="18"/>
              </w:rPr>
              <w:t>No,</w:t>
            </w:r>
            <w:r w:rsidR="000C1CC7" w:rsidRPr="00812178">
              <w:rPr>
                <w:sz w:val="18"/>
                <w:szCs w:val="18"/>
              </w:rPr>
              <w:t xml:space="preserve"> there are no specific </w:t>
            </w:r>
            <w:r w:rsidR="000C1CC7">
              <w:rPr>
                <w:sz w:val="18"/>
                <w:szCs w:val="18"/>
              </w:rPr>
              <w:t xml:space="preserve">minimum </w:t>
            </w:r>
            <w:r w:rsidR="000C1CC7" w:rsidRPr="00812178">
              <w:rPr>
                <w:sz w:val="18"/>
                <w:szCs w:val="18"/>
              </w:rPr>
              <w:t xml:space="preserve">requirements within the RPA with regards to risk </w:t>
            </w:r>
            <w:r w:rsidR="000C1CC7">
              <w:rPr>
                <w:sz w:val="18"/>
                <w:szCs w:val="18"/>
              </w:rPr>
              <w:t xml:space="preserve">management or mitigation. There is </w:t>
            </w:r>
            <w:r w:rsidR="000C1CC7"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sidR="000C1CC7">
              <w:rPr>
                <w:sz w:val="18"/>
                <w:szCs w:val="18"/>
              </w:rPr>
              <w:t xml:space="preserve"> </w:t>
            </w:r>
            <w:r w:rsidR="000C1CC7" w:rsidRPr="00812178">
              <w:rPr>
                <w:sz w:val="18"/>
                <w:szCs w:val="18"/>
              </w:rPr>
              <w:t>maintain</w:t>
            </w:r>
            <w:r w:rsidR="000C1CC7">
              <w:rPr>
                <w:sz w:val="18"/>
                <w:szCs w:val="18"/>
              </w:rPr>
              <w:t>s</w:t>
            </w:r>
            <w:r w:rsidR="000C1CC7" w:rsidRPr="00812178">
              <w:rPr>
                <w:sz w:val="18"/>
                <w:szCs w:val="18"/>
              </w:rPr>
              <w:t xml:space="preserve"> a minimum standard of risk management which includes: </w:t>
            </w:r>
          </w:p>
          <w:p w14:paraId="056B043D"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undertaking risk assessments as required by legislation </w:t>
            </w:r>
          </w:p>
          <w:p w14:paraId="758E5DEA"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14:paraId="71B5DE54" w14:textId="652FC64D" w:rsidR="006C6199" w:rsidRPr="00F70F8C" w:rsidRDefault="006C6199" w:rsidP="002B31C0">
            <w:pPr>
              <w:pStyle w:val="ListParagraph"/>
              <w:numPr>
                <w:ilvl w:val="0"/>
                <w:numId w:val="19"/>
              </w:numPr>
              <w:rPr>
                <w:sz w:val="18"/>
                <w:szCs w:val="18"/>
              </w:rPr>
            </w:pPr>
            <w:r w:rsidRPr="00F70F8C">
              <w:rPr>
                <w:sz w:val="18"/>
                <w:szCs w:val="18"/>
              </w:rPr>
              <w:t xml:space="preserve">taking all reasonable </w:t>
            </w:r>
            <w:r w:rsidR="005F6314" w:rsidRPr="00F70F8C">
              <w:rPr>
                <w:sz w:val="18"/>
                <w:szCs w:val="18"/>
              </w:rPr>
              <w:t>precaut</w:t>
            </w:r>
            <w:r w:rsidR="005F6314">
              <w:rPr>
                <w:sz w:val="18"/>
                <w:szCs w:val="18"/>
              </w:rPr>
              <w:t>i</w:t>
            </w:r>
            <w:r w:rsidR="005F6314" w:rsidRPr="00F70F8C">
              <w:rPr>
                <w:sz w:val="18"/>
                <w:szCs w:val="18"/>
              </w:rPr>
              <w:t>ons</w:t>
            </w:r>
            <w:r w:rsidRPr="00F70F8C">
              <w:rPr>
                <w:sz w:val="18"/>
                <w:szCs w:val="18"/>
              </w:rPr>
              <w:t xml:space="preserve"> for the safety of </w:t>
            </w:r>
            <w:r w:rsidR="00F70F8C">
              <w:rPr>
                <w:sz w:val="18"/>
                <w:szCs w:val="18"/>
              </w:rPr>
              <w:t>p</w:t>
            </w:r>
            <w:r w:rsidRPr="00F70F8C">
              <w:rPr>
                <w:sz w:val="18"/>
                <w:szCs w:val="18"/>
              </w:rPr>
              <w:t xml:space="preserve">roperty </w:t>
            </w:r>
          </w:p>
          <w:p w14:paraId="691F3453"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to prevent loss, destruction, damage, accident or injury </w:t>
            </w:r>
          </w:p>
          <w:p w14:paraId="6D273F13" w14:textId="77777777" w:rsidR="006C6199" w:rsidRPr="00F70F8C" w:rsidRDefault="006C6199" w:rsidP="002B31C0">
            <w:pPr>
              <w:pStyle w:val="ListParagraph"/>
              <w:numPr>
                <w:ilvl w:val="0"/>
                <w:numId w:val="19"/>
              </w:numPr>
              <w:rPr>
                <w:sz w:val="18"/>
                <w:szCs w:val="18"/>
              </w:rPr>
            </w:pPr>
            <w:r w:rsidRPr="00F70F8C">
              <w:rPr>
                <w:sz w:val="18"/>
                <w:szCs w:val="18"/>
              </w:rPr>
              <w:t xml:space="preserve">undertaking reasonable checks when employing members of staff </w:t>
            </w:r>
          </w:p>
          <w:p w14:paraId="73C47E86" w14:textId="22A5397F" w:rsidR="00E90E90" w:rsidRDefault="006C6199" w:rsidP="00C951E6">
            <w:pPr>
              <w:pStyle w:val="ListParagraph"/>
              <w:numPr>
                <w:ilvl w:val="0"/>
                <w:numId w:val="19"/>
              </w:numPr>
            </w:pPr>
            <w:r w:rsidRPr="00F70F8C">
              <w:rPr>
                <w:sz w:val="18"/>
                <w:szCs w:val="18"/>
              </w:rPr>
              <w:t xml:space="preserve">setting and maintaining systems for the protection of property, </w:t>
            </w:r>
            <w:r w:rsidR="000449C3">
              <w:rPr>
                <w:sz w:val="18"/>
                <w:szCs w:val="18"/>
              </w:rPr>
              <w:t>E</w:t>
            </w:r>
            <w:r w:rsidRPr="00F70F8C">
              <w:rPr>
                <w:sz w:val="18"/>
                <w:szCs w:val="18"/>
              </w:rPr>
              <w:t xml:space="preserve">mployees, pupils and third parties </w:t>
            </w:r>
            <w:r w:rsidRPr="00C951E6">
              <w:rPr>
                <w:sz w:val="18"/>
                <w:szCs w:val="18"/>
              </w:rPr>
              <w:t>compliance with the laws of England and Wales compliance with UK Government guidance as appropriate</w:t>
            </w:r>
            <w:r w:rsidRPr="00C951E6" w:rsidDel="006C6199">
              <w:rPr>
                <w:sz w:val="18"/>
                <w:szCs w:val="18"/>
              </w:rPr>
              <w:t xml:space="preserve"> </w:t>
            </w:r>
          </w:p>
          <w:p w14:paraId="5436BF88" w14:textId="77777777" w:rsidR="000C1CC7" w:rsidRPr="00812178" w:rsidRDefault="000C1CC7" w:rsidP="007D1DE7">
            <w:pPr>
              <w:spacing w:before="120" w:after="120"/>
              <w:rPr>
                <w:sz w:val="18"/>
                <w:szCs w:val="18"/>
              </w:rPr>
            </w:pPr>
            <w:r>
              <w:rPr>
                <w:sz w:val="18"/>
                <w:szCs w:val="18"/>
              </w:rPr>
              <w:t>In relation to fire protection</w:t>
            </w:r>
            <w:r w:rsidR="00EE7C12">
              <w:rPr>
                <w:sz w:val="18"/>
                <w:szCs w:val="18"/>
              </w:rPr>
              <w:t>,</w:t>
            </w:r>
            <w:r>
              <w:rPr>
                <w:sz w:val="18"/>
                <w:szCs w:val="18"/>
              </w:rPr>
              <w:t xml:space="preserve">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14:paraId="17F5BA11" w14:textId="77777777" w:rsidTr="00BA1563">
        <w:tc>
          <w:tcPr>
            <w:tcW w:w="1152" w:type="dxa"/>
          </w:tcPr>
          <w:p w14:paraId="72BE07F7" w14:textId="031D0B51" w:rsidR="00FF5AC8" w:rsidRDefault="00FF5AC8" w:rsidP="00B71002">
            <w:pPr>
              <w:spacing w:before="120" w:after="120"/>
              <w:rPr>
                <w:sz w:val="18"/>
                <w:szCs w:val="18"/>
              </w:rPr>
            </w:pPr>
            <w:r>
              <w:rPr>
                <w:sz w:val="18"/>
                <w:szCs w:val="18"/>
              </w:rPr>
              <w:t>1</w:t>
            </w:r>
            <w:r w:rsidR="00BA1563">
              <w:rPr>
                <w:sz w:val="18"/>
                <w:szCs w:val="18"/>
              </w:rPr>
              <w:t>4</w:t>
            </w:r>
            <w:r>
              <w:rPr>
                <w:sz w:val="18"/>
                <w:szCs w:val="18"/>
              </w:rPr>
              <w:t>.</w:t>
            </w:r>
          </w:p>
        </w:tc>
        <w:tc>
          <w:tcPr>
            <w:tcW w:w="7218" w:type="dxa"/>
          </w:tcPr>
          <w:p w14:paraId="7F448BC8" w14:textId="77777777"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14:paraId="03B37E02" w14:textId="0F85DA11" w:rsidR="00FF5AC8" w:rsidRPr="00812178" w:rsidRDefault="00FF5AC8" w:rsidP="006C6199">
            <w:pPr>
              <w:spacing w:before="120" w:after="120"/>
              <w:rPr>
                <w:sz w:val="18"/>
                <w:szCs w:val="18"/>
              </w:rPr>
            </w:pPr>
            <w:r>
              <w:rPr>
                <w:sz w:val="18"/>
                <w:szCs w:val="18"/>
              </w:rPr>
              <w:t xml:space="preserve">For access to the E-Learning platform please email </w:t>
            </w:r>
            <w:hyperlink r:id="rId83" w:history="1">
              <w:r w:rsidR="001F25B5" w:rsidRPr="008B7A05">
                <w:rPr>
                  <w:rStyle w:val="Hyperlink"/>
                  <w:sz w:val="18"/>
                  <w:szCs w:val="18"/>
                  <w:lang w:val="en-US"/>
                </w:rPr>
                <w:t>RMBlue.Support@wtwco.com</w:t>
              </w:r>
            </w:hyperlink>
            <w:r w:rsidR="001F25B5">
              <w:rPr>
                <w:sz w:val="18"/>
                <w:szCs w:val="18"/>
                <w:lang w:val="en-US"/>
              </w:rPr>
              <w:t xml:space="preserve"> </w:t>
            </w:r>
            <w:r w:rsidR="006C6199">
              <w:rPr>
                <w:sz w:val="18"/>
                <w:szCs w:val="18"/>
              </w:rPr>
              <w:t xml:space="preserve"> </w:t>
            </w:r>
          </w:p>
        </w:tc>
      </w:tr>
      <w:tr w:rsidR="00746B87" w:rsidRPr="00812178" w14:paraId="4D415543" w14:textId="77777777" w:rsidTr="00BA1563">
        <w:tc>
          <w:tcPr>
            <w:tcW w:w="1152" w:type="dxa"/>
          </w:tcPr>
          <w:p w14:paraId="2C9DCE26" w14:textId="68051449" w:rsidR="00746B87" w:rsidRDefault="00746B87" w:rsidP="00B71002">
            <w:pPr>
              <w:spacing w:before="120" w:after="120"/>
              <w:rPr>
                <w:sz w:val="18"/>
                <w:szCs w:val="18"/>
              </w:rPr>
            </w:pPr>
            <w:r>
              <w:rPr>
                <w:sz w:val="18"/>
                <w:szCs w:val="18"/>
              </w:rPr>
              <w:lastRenderedPageBreak/>
              <w:t>15.</w:t>
            </w:r>
          </w:p>
        </w:tc>
        <w:tc>
          <w:tcPr>
            <w:tcW w:w="7218" w:type="dxa"/>
          </w:tcPr>
          <w:p w14:paraId="22E383A3" w14:textId="7628A292" w:rsidR="00153197" w:rsidRPr="0049358B" w:rsidRDefault="00153197" w:rsidP="0049358B">
            <w:pPr>
              <w:spacing w:before="120" w:after="120"/>
              <w:rPr>
                <w:sz w:val="18"/>
                <w:szCs w:val="18"/>
              </w:rPr>
            </w:pPr>
            <w:r w:rsidRPr="0049358B">
              <w:rPr>
                <w:sz w:val="18"/>
                <w:szCs w:val="18"/>
              </w:rPr>
              <w:t>We are currently going through a telephone line upgrade due to our current alarm system being on an Analog line. Our alarm company has asked us to contact you to see, in order for the RPA to remain valid, if we need a dual or single signalling path? </w:t>
            </w:r>
          </w:p>
          <w:p w14:paraId="3CFA561B" w14:textId="77777777" w:rsidR="00746B87" w:rsidRDefault="00746B87" w:rsidP="00A8553D">
            <w:pPr>
              <w:spacing w:before="120" w:after="120"/>
              <w:rPr>
                <w:sz w:val="18"/>
                <w:szCs w:val="18"/>
              </w:rPr>
            </w:pPr>
          </w:p>
        </w:tc>
        <w:tc>
          <w:tcPr>
            <w:tcW w:w="7218" w:type="dxa"/>
          </w:tcPr>
          <w:p w14:paraId="20AEF8BC" w14:textId="312F465B" w:rsidR="003B76A1" w:rsidRPr="003B76A1" w:rsidRDefault="003B76A1" w:rsidP="003B76A1">
            <w:pPr>
              <w:spacing w:before="120" w:after="120"/>
              <w:rPr>
                <w:sz w:val="18"/>
                <w:szCs w:val="18"/>
              </w:rPr>
            </w:pPr>
            <w:r w:rsidRPr="003B76A1">
              <w:rPr>
                <w:sz w:val="18"/>
                <w:szCs w:val="18"/>
              </w:rPr>
              <w:t>There are no specific requirements within the RPA in relation to risk management or mitigation including alarm systems</w:t>
            </w:r>
            <w:r w:rsidR="00ED67D7">
              <w:rPr>
                <w:sz w:val="18"/>
                <w:szCs w:val="18"/>
              </w:rPr>
              <w:t xml:space="preserve"> </w:t>
            </w:r>
            <w:proofErr w:type="spellStart"/>
            <w:r w:rsidR="00ED67D7">
              <w:rPr>
                <w:sz w:val="18"/>
                <w:szCs w:val="18"/>
              </w:rPr>
              <w:t>oe</w:t>
            </w:r>
            <w:proofErr w:type="spellEnd"/>
            <w:r w:rsidR="00ED67D7">
              <w:rPr>
                <w:sz w:val="18"/>
                <w:szCs w:val="18"/>
              </w:rPr>
              <w:t xml:space="preserve"> specifications etc</w:t>
            </w:r>
            <w:r w:rsidRPr="003B76A1">
              <w:rPr>
                <w:sz w:val="18"/>
                <w:szCs w:val="18"/>
              </w:rPr>
              <w:t>. There is a general requirement that a school maintains a minimum standard of risk management, which includes:</w:t>
            </w:r>
          </w:p>
          <w:p w14:paraId="7388F7B2" w14:textId="77777777" w:rsidR="003B76A1" w:rsidRPr="003B76A1" w:rsidRDefault="003B76A1" w:rsidP="003B76A1">
            <w:pPr>
              <w:numPr>
                <w:ilvl w:val="0"/>
                <w:numId w:val="45"/>
              </w:numPr>
              <w:spacing w:before="120" w:after="120"/>
              <w:rPr>
                <w:sz w:val="18"/>
                <w:szCs w:val="18"/>
              </w:rPr>
            </w:pPr>
            <w:r w:rsidRPr="003B76A1">
              <w:rPr>
                <w:sz w:val="18"/>
                <w:szCs w:val="18"/>
              </w:rPr>
              <w:t>undertaking risk assessments as required by legislation</w:t>
            </w:r>
          </w:p>
          <w:p w14:paraId="689358BB" w14:textId="77777777" w:rsidR="003B76A1" w:rsidRPr="003B76A1" w:rsidRDefault="003B76A1" w:rsidP="003B76A1">
            <w:pPr>
              <w:numPr>
                <w:ilvl w:val="0"/>
                <w:numId w:val="45"/>
              </w:numPr>
              <w:spacing w:before="120" w:after="120"/>
              <w:rPr>
                <w:sz w:val="18"/>
                <w:szCs w:val="18"/>
              </w:rPr>
            </w:pPr>
            <w:r w:rsidRPr="003B76A1">
              <w:rPr>
                <w:sz w:val="18"/>
                <w:szCs w:val="18"/>
              </w:rPr>
              <w:t xml:space="preserve">maintaining the property in a satisfactory state of repair </w:t>
            </w:r>
          </w:p>
          <w:p w14:paraId="77BFDB84"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for the safety of property </w:t>
            </w:r>
          </w:p>
          <w:p w14:paraId="16555223"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to prevent loss, destruction, damage, accident or injury </w:t>
            </w:r>
          </w:p>
          <w:p w14:paraId="623CD3DE" w14:textId="77777777" w:rsidR="003B76A1" w:rsidRPr="003B76A1" w:rsidRDefault="003B76A1" w:rsidP="003B76A1">
            <w:pPr>
              <w:numPr>
                <w:ilvl w:val="0"/>
                <w:numId w:val="45"/>
              </w:numPr>
              <w:spacing w:before="120" w:after="120"/>
              <w:rPr>
                <w:sz w:val="18"/>
                <w:szCs w:val="18"/>
              </w:rPr>
            </w:pPr>
            <w:r w:rsidRPr="003B76A1">
              <w:rPr>
                <w:sz w:val="18"/>
                <w:szCs w:val="18"/>
              </w:rPr>
              <w:t xml:space="preserve">undertaking reasonable checks when employing members of staff </w:t>
            </w:r>
          </w:p>
          <w:p w14:paraId="5298CC9B" w14:textId="77777777" w:rsidR="003B76A1" w:rsidRPr="003B76A1" w:rsidRDefault="003B76A1" w:rsidP="003B76A1">
            <w:pPr>
              <w:numPr>
                <w:ilvl w:val="0"/>
                <w:numId w:val="45"/>
              </w:numPr>
              <w:spacing w:before="120" w:after="120"/>
              <w:rPr>
                <w:sz w:val="18"/>
                <w:szCs w:val="18"/>
              </w:rPr>
            </w:pPr>
            <w:r w:rsidRPr="003B76A1">
              <w:rPr>
                <w:sz w:val="18"/>
                <w:szCs w:val="18"/>
              </w:rPr>
              <w:t xml:space="preserve">setting and maintaining systems for the protection of property, employees, pupils and third parties </w:t>
            </w:r>
          </w:p>
          <w:p w14:paraId="4AEE31CC" w14:textId="77777777" w:rsidR="003B76A1" w:rsidRPr="003B76A1" w:rsidRDefault="003B76A1" w:rsidP="003B76A1">
            <w:pPr>
              <w:numPr>
                <w:ilvl w:val="0"/>
                <w:numId w:val="45"/>
              </w:numPr>
              <w:spacing w:before="120" w:after="120"/>
              <w:rPr>
                <w:sz w:val="18"/>
                <w:szCs w:val="18"/>
              </w:rPr>
            </w:pPr>
            <w:r w:rsidRPr="003B76A1">
              <w:rPr>
                <w:sz w:val="18"/>
                <w:szCs w:val="18"/>
              </w:rPr>
              <w:t>compliance with the laws of England and Wales</w:t>
            </w:r>
          </w:p>
          <w:p w14:paraId="2EF930A2" w14:textId="77777777" w:rsidR="003B76A1" w:rsidRPr="003B76A1" w:rsidRDefault="003B76A1" w:rsidP="003B76A1">
            <w:pPr>
              <w:numPr>
                <w:ilvl w:val="0"/>
                <w:numId w:val="45"/>
              </w:numPr>
              <w:spacing w:before="120" w:after="120"/>
              <w:rPr>
                <w:sz w:val="18"/>
                <w:szCs w:val="18"/>
              </w:rPr>
            </w:pPr>
            <w:r w:rsidRPr="003B76A1">
              <w:rPr>
                <w:sz w:val="18"/>
                <w:szCs w:val="18"/>
              </w:rPr>
              <w:t>compliance with UK Government guidance as appropriate</w:t>
            </w:r>
          </w:p>
          <w:p w14:paraId="2252C0CE" w14:textId="77777777" w:rsidR="003B76A1" w:rsidRPr="003B76A1" w:rsidRDefault="003B76A1" w:rsidP="003B76A1">
            <w:pPr>
              <w:spacing w:before="120" w:after="120"/>
              <w:rPr>
                <w:sz w:val="18"/>
                <w:szCs w:val="18"/>
                <w:u w:val="single"/>
              </w:rPr>
            </w:pPr>
            <w:r w:rsidRPr="003B76A1">
              <w:rPr>
                <w:sz w:val="18"/>
                <w:szCs w:val="18"/>
                <w:u w:val="single"/>
              </w:rPr>
              <w:t>Intruder Alarms</w:t>
            </w:r>
          </w:p>
          <w:p w14:paraId="6AC61C87" w14:textId="7C39D58A" w:rsidR="00746B87" w:rsidRDefault="003B76A1" w:rsidP="002A2CE0">
            <w:pPr>
              <w:spacing w:before="120" w:after="120"/>
              <w:rPr>
                <w:sz w:val="18"/>
                <w:szCs w:val="18"/>
              </w:rPr>
            </w:pPr>
            <w:r w:rsidRPr="003B76A1">
              <w:rPr>
                <w:sz w:val="18"/>
                <w:szCs w:val="18"/>
              </w:rPr>
              <w:t>In relation to intruder alarms the school will need to satisfy itself that is has taken all reasonable precautions as regards the safety and protection of both the premises and the staff, pupils and visitors that will be on the premises. Cover will not be affected in this situation.</w:t>
            </w:r>
          </w:p>
        </w:tc>
      </w:tr>
      <w:tr w:rsidR="001E2E9D" w:rsidRPr="00812178" w14:paraId="79916DEC" w14:textId="77777777" w:rsidTr="00BA1563">
        <w:tc>
          <w:tcPr>
            <w:tcW w:w="1152" w:type="dxa"/>
          </w:tcPr>
          <w:p w14:paraId="60B96096" w14:textId="46282B8C" w:rsidR="001E2E9D" w:rsidRDefault="001E2E9D" w:rsidP="00B71002">
            <w:pPr>
              <w:spacing w:before="120" w:after="120"/>
              <w:rPr>
                <w:sz w:val="18"/>
                <w:szCs w:val="18"/>
              </w:rPr>
            </w:pPr>
            <w:r>
              <w:rPr>
                <w:sz w:val="18"/>
                <w:szCs w:val="18"/>
              </w:rPr>
              <w:t>1</w:t>
            </w:r>
            <w:r w:rsidR="00023187">
              <w:rPr>
                <w:sz w:val="18"/>
                <w:szCs w:val="18"/>
              </w:rPr>
              <w:t>6</w:t>
            </w:r>
            <w:r>
              <w:rPr>
                <w:sz w:val="18"/>
                <w:szCs w:val="18"/>
              </w:rPr>
              <w:t>.</w:t>
            </w:r>
          </w:p>
        </w:tc>
        <w:tc>
          <w:tcPr>
            <w:tcW w:w="7218" w:type="dxa"/>
          </w:tcPr>
          <w:p w14:paraId="42BB336F" w14:textId="26B0BE37" w:rsidR="001E2E9D" w:rsidRDefault="000161D0" w:rsidP="00A8553D">
            <w:pPr>
              <w:spacing w:before="120" w:after="120"/>
              <w:rPr>
                <w:sz w:val="18"/>
                <w:szCs w:val="18"/>
              </w:rPr>
            </w:pPr>
            <w:r>
              <w:rPr>
                <w:sz w:val="18"/>
                <w:szCs w:val="18"/>
              </w:rPr>
              <w:t xml:space="preserve">What </w:t>
            </w:r>
            <w:r w:rsidR="00637EE1">
              <w:rPr>
                <w:sz w:val="18"/>
                <w:szCs w:val="18"/>
              </w:rPr>
              <w:t xml:space="preserve">risk management measures do we need to </w:t>
            </w:r>
            <w:r w:rsidR="003D2910">
              <w:rPr>
                <w:sz w:val="18"/>
                <w:szCs w:val="18"/>
              </w:rPr>
              <w:t>implement</w:t>
            </w:r>
            <w:r w:rsidR="00637EE1">
              <w:rPr>
                <w:sz w:val="18"/>
                <w:szCs w:val="18"/>
              </w:rPr>
              <w:t xml:space="preserve"> regarding </w:t>
            </w:r>
            <w:r>
              <w:rPr>
                <w:sz w:val="18"/>
                <w:szCs w:val="18"/>
              </w:rPr>
              <w:t>empty</w:t>
            </w:r>
            <w:r w:rsidR="002671A2">
              <w:rPr>
                <w:sz w:val="18"/>
                <w:szCs w:val="18"/>
              </w:rPr>
              <w:t xml:space="preserve"> </w:t>
            </w:r>
            <w:r>
              <w:rPr>
                <w:sz w:val="18"/>
                <w:szCs w:val="18"/>
              </w:rPr>
              <w:t>/</w:t>
            </w:r>
            <w:r w:rsidR="002671A2">
              <w:rPr>
                <w:sz w:val="18"/>
                <w:szCs w:val="18"/>
              </w:rPr>
              <w:t xml:space="preserve"> </w:t>
            </w:r>
            <w:r>
              <w:rPr>
                <w:sz w:val="18"/>
                <w:szCs w:val="18"/>
              </w:rPr>
              <w:t xml:space="preserve">unoccupied </w:t>
            </w:r>
            <w:r w:rsidR="00401ED6">
              <w:rPr>
                <w:sz w:val="18"/>
                <w:szCs w:val="18"/>
              </w:rPr>
              <w:t>buildings</w:t>
            </w:r>
            <w:r w:rsidR="003D2910">
              <w:rPr>
                <w:sz w:val="18"/>
                <w:szCs w:val="18"/>
              </w:rPr>
              <w:t xml:space="preserve"> and what is the cover provided</w:t>
            </w:r>
            <w:r>
              <w:rPr>
                <w:sz w:val="18"/>
                <w:szCs w:val="18"/>
              </w:rPr>
              <w:t>?</w:t>
            </w:r>
          </w:p>
        </w:tc>
        <w:tc>
          <w:tcPr>
            <w:tcW w:w="7218" w:type="dxa"/>
          </w:tcPr>
          <w:p w14:paraId="6787F439" w14:textId="25EDA8A8" w:rsidR="001E2E9D" w:rsidRPr="001E2E9D" w:rsidRDefault="001E2E9D" w:rsidP="001E2E9D">
            <w:pPr>
              <w:spacing w:before="120" w:after="120"/>
              <w:rPr>
                <w:sz w:val="18"/>
                <w:szCs w:val="18"/>
                <w:lang w:val="en-US"/>
              </w:rPr>
            </w:pPr>
            <w:r w:rsidRPr="001E2E9D">
              <w:rPr>
                <w:sz w:val="18"/>
                <w:szCs w:val="18"/>
              </w:rPr>
              <w:t xml:space="preserve">The RPA will provide cover for loss or damage to all property that is owned by or the responsibility of the RPA Member subject to the </w:t>
            </w:r>
            <w:r w:rsidR="003745A6">
              <w:rPr>
                <w:sz w:val="18"/>
                <w:szCs w:val="18"/>
              </w:rPr>
              <w:t>T</w:t>
            </w:r>
            <w:r w:rsidRPr="001E2E9D">
              <w:rPr>
                <w:sz w:val="18"/>
                <w:szCs w:val="18"/>
              </w:rPr>
              <w:t xml:space="preserve">erms, </w:t>
            </w:r>
            <w:r w:rsidR="003745A6">
              <w:rPr>
                <w:sz w:val="18"/>
                <w:szCs w:val="18"/>
              </w:rPr>
              <w:t>C</w:t>
            </w:r>
            <w:r w:rsidRPr="001E2E9D">
              <w:rPr>
                <w:sz w:val="18"/>
                <w:szCs w:val="18"/>
              </w:rPr>
              <w:t xml:space="preserve">onditions and </w:t>
            </w:r>
            <w:r w:rsidR="003745A6">
              <w:rPr>
                <w:sz w:val="18"/>
                <w:szCs w:val="18"/>
              </w:rPr>
              <w:t>L</w:t>
            </w:r>
            <w:r w:rsidRPr="001E2E9D">
              <w:rPr>
                <w:sz w:val="18"/>
                <w:szCs w:val="18"/>
              </w:rPr>
              <w:t xml:space="preserve">imitations of the </w:t>
            </w:r>
            <w:r w:rsidR="005E32BB">
              <w:rPr>
                <w:sz w:val="18"/>
                <w:szCs w:val="18"/>
              </w:rPr>
              <w:t>M</w:t>
            </w:r>
            <w:r w:rsidRPr="001E2E9D">
              <w:rPr>
                <w:sz w:val="18"/>
                <w:szCs w:val="18"/>
              </w:rPr>
              <w:t xml:space="preserve">embership </w:t>
            </w:r>
            <w:r w:rsidR="005E32BB">
              <w:rPr>
                <w:sz w:val="18"/>
                <w:szCs w:val="18"/>
              </w:rPr>
              <w:t>R</w:t>
            </w:r>
            <w:r w:rsidRPr="001E2E9D">
              <w:rPr>
                <w:sz w:val="18"/>
                <w:szCs w:val="18"/>
              </w:rPr>
              <w:t>ules. RPA will apply for the building until such time as the school is no longer responsible for it under the lease agreement</w:t>
            </w:r>
            <w:r w:rsidR="00502FCC">
              <w:rPr>
                <w:sz w:val="18"/>
                <w:szCs w:val="18"/>
              </w:rPr>
              <w:t xml:space="preserve"> </w:t>
            </w:r>
            <w:r w:rsidRPr="001E2E9D">
              <w:rPr>
                <w:sz w:val="18"/>
                <w:szCs w:val="18"/>
              </w:rPr>
              <w:t xml:space="preserve">and </w:t>
            </w:r>
            <w:r w:rsidR="00502FCC">
              <w:rPr>
                <w:sz w:val="18"/>
                <w:szCs w:val="18"/>
              </w:rPr>
              <w:t xml:space="preserve">will </w:t>
            </w:r>
            <w:r w:rsidRPr="001E2E9D">
              <w:rPr>
                <w:sz w:val="18"/>
                <w:szCs w:val="18"/>
              </w:rPr>
              <w:t xml:space="preserve">provide an indemnity to the school for the cost of repair / reinstatement in the event of </w:t>
            </w:r>
            <w:r w:rsidR="003875AF">
              <w:rPr>
                <w:sz w:val="18"/>
                <w:szCs w:val="18"/>
              </w:rPr>
              <w:t>d</w:t>
            </w:r>
            <w:r w:rsidRPr="001E2E9D">
              <w:rPr>
                <w:sz w:val="18"/>
                <w:szCs w:val="18"/>
              </w:rPr>
              <w:t>amage (as defined in the RPA Membership Rules).</w:t>
            </w:r>
          </w:p>
          <w:p w14:paraId="582B0048" w14:textId="37E6D19C" w:rsidR="001E2E9D" w:rsidRPr="001E2E9D" w:rsidRDefault="001E2E9D" w:rsidP="001E2E9D">
            <w:pPr>
              <w:spacing w:before="120" w:after="120"/>
              <w:rPr>
                <w:sz w:val="18"/>
                <w:szCs w:val="18"/>
                <w:lang w:val="en-US"/>
              </w:rPr>
            </w:pPr>
            <w:r w:rsidRPr="001E2E9D">
              <w:rPr>
                <w:sz w:val="18"/>
                <w:szCs w:val="18"/>
              </w:rPr>
              <w:t>Please note that </w:t>
            </w:r>
            <w:r w:rsidRPr="001E2E9D">
              <w:rPr>
                <w:sz w:val="18"/>
                <w:szCs w:val="18"/>
                <w:lang w:val="en-US"/>
              </w:rPr>
              <w:t>damage to fixed glass caused by or arising from </w:t>
            </w:r>
            <w:r w:rsidRPr="001E2E9D">
              <w:rPr>
                <w:sz w:val="18"/>
                <w:szCs w:val="18"/>
              </w:rPr>
              <w:t>Premises that are empty or not in use by the Member or any tenant of the Member is excluded.</w:t>
            </w:r>
          </w:p>
          <w:p w14:paraId="71225840" w14:textId="5E35E142" w:rsidR="001E2E9D" w:rsidRPr="001E2E9D" w:rsidRDefault="001E2E9D" w:rsidP="001E2E9D">
            <w:pPr>
              <w:spacing w:before="120" w:after="120"/>
              <w:rPr>
                <w:sz w:val="18"/>
                <w:szCs w:val="18"/>
                <w:lang w:val="en-US"/>
              </w:rPr>
            </w:pPr>
            <w:r w:rsidRPr="001E2E9D">
              <w:rPr>
                <w:sz w:val="18"/>
                <w:szCs w:val="18"/>
              </w:rPr>
              <w:t xml:space="preserve">Any claim will be subject to your usual </w:t>
            </w:r>
            <w:r w:rsidR="00C71901">
              <w:rPr>
                <w:sz w:val="18"/>
                <w:szCs w:val="18"/>
              </w:rPr>
              <w:t>M</w:t>
            </w:r>
            <w:r w:rsidRPr="001E2E9D">
              <w:rPr>
                <w:sz w:val="18"/>
                <w:szCs w:val="18"/>
              </w:rPr>
              <w:t xml:space="preserve">ember </w:t>
            </w:r>
            <w:r w:rsidR="00C71901">
              <w:rPr>
                <w:sz w:val="18"/>
                <w:szCs w:val="18"/>
              </w:rPr>
              <w:t>R</w:t>
            </w:r>
            <w:r w:rsidRPr="001E2E9D">
              <w:rPr>
                <w:sz w:val="18"/>
                <w:szCs w:val="18"/>
              </w:rPr>
              <w:t>etention.</w:t>
            </w:r>
          </w:p>
          <w:p w14:paraId="211144E5" w14:textId="096848FC" w:rsidR="001E2E9D" w:rsidRPr="001E2E9D" w:rsidRDefault="001E2E9D" w:rsidP="001E2E9D">
            <w:pPr>
              <w:spacing w:before="120" w:after="120"/>
              <w:rPr>
                <w:sz w:val="18"/>
                <w:szCs w:val="18"/>
                <w:lang w:val="en-US"/>
              </w:rPr>
            </w:pPr>
            <w:r w:rsidRPr="001E2E9D">
              <w:rPr>
                <w:sz w:val="18"/>
                <w:szCs w:val="18"/>
              </w:rPr>
              <w:t xml:space="preserve">There are no specific minimum requirements within the RPA with regards to risk management or mitigation, however there is a general requirement that the </w:t>
            </w:r>
            <w:r w:rsidR="000161D0">
              <w:rPr>
                <w:sz w:val="18"/>
                <w:szCs w:val="18"/>
              </w:rPr>
              <w:t>school</w:t>
            </w:r>
            <w:r w:rsidRPr="001E2E9D">
              <w:rPr>
                <w:sz w:val="18"/>
                <w:szCs w:val="18"/>
              </w:rPr>
              <w:t xml:space="preserve"> maintains a minimum standard of risk management which includes:</w:t>
            </w:r>
          </w:p>
          <w:p w14:paraId="2E8CBC31" w14:textId="77777777" w:rsidR="001E2E9D" w:rsidRPr="001E2E9D" w:rsidRDefault="001E2E9D" w:rsidP="001E2E9D">
            <w:pPr>
              <w:spacing w:before="120" w:after="120"/>
              <w:rPr>
                <w:sz w:val="18"/>
                <w:szCs w:val="18"/>
                <w:lang w:val="en-US"/>
              </w:rPr>
            </w:pPr>
            <w:r w:rsidRPr="001E2E9D">
              <w:rPr>
                <w:sz w:val="18"/>
                <w:szCs w:val="18"/>
              </w:rPr>
              <w:t>i) undertaking risk assessments as required by legislation</w:t>
            </w:r>
          </w:p>
          <w:p w14:paraId="681C63B6" w14:textId="77777777" w:rsidR="001E2E9D" w:rsidRPr="001E2E9D" w:rsidRDefault="001E2E9D" w:rsidP="001E2E9D">
            <w:pPr>
              <w:spacing w:before="120" w:after="120"/>
              <w:rPr>
                <w:sz w:val="18"/>
                <w:szCs w:val="18"/>
                <w:lang w:val="en-US"/>
              </w:rPr>
            </w:pPr>
            <w:r w:rsidRPr="001E2E9D">
              <w:rPr>
                <w:sz w:val="18"/>
                <w:szCs w:val="18"/>
              </w:rPr>
              <w:lastRenderedPageBreak/>
              <w:t>ii) maintaining the Property in a satisfactory state of repair</w:t>
            </w:r>
          </w:p>
          <w:p w14:paraId="242A3B00" w14:textId="77777777" w:rsidR="001E2E9D" w:rsidRPr="001E2E9D" w:rsidRDefault="001E2E9D" w:rsidP="001E2E9D">
            <w:pPr>
              <w:spacing w:before="120" w:after="120"/>
              <w:rPr>
                <w:sz w:val="18"/>
                <w:szCs w:val="18"/>
                <w:lang w:val="en-US"/>
              </w:rPr>
            </w:pPr>
            <w:r w:rsidRPr="001E2E9D">
              <w:rPr>
                <w:sz w:val="18"/>
                <w:szCs w:val="18"/>
              </w:rPr>
              <w:t>iii) taking all reasonable precautions for the safety of Property</w:t>
            </w:r>
          </w:p>
          <w:p w14:paraId="03262879" w14:textId="77777777" w:rsidR="001E2E9D" w:rsidRPr="001E2E9D" w:rsidRDefault="001E2E9D" w:rsidP="001E2E9D">
            <w:pPr>
              <w:spacing w:before="120" w:after="120"/>
              <w:rPr>
                <w:sz w:val="18"/>
                <w:szCs w:val="18"/>
                <w:lang w:val="en-US"/>
              </w:rPr>
            </w:pPr>
            <w:r w:rsidRPr="001E2E9D">
              <w:rPr>
                <w:sz w:val="18"/>
                <w:szCs w:val="18"/>
              </w:rPr>
              <w:t>iv) taking all reasonable precautions to prevent loss, destruction, damage, accident or injury</w:t>
            </w:r>
          </w:p>
          <w:p w14:paraId="69EB69A5" w14:textId="77777777" w:rsidR="001E2E9D" w:rsidRPr="001E2E9D" w:rsidRDefault="001E2E9D" w:rsidP="001E2E9D">
            <w:pPr>
              <w:spacing w:before="120" w:after="120"/>
              <w:rPr>
                <w:sz w:val="18"/>
                <w:szCs w:val="18"/>
                <w:lang w:val="en-US"/>
              </w:rPr>
            </w:pPr>
            <w:r w:rsidRPr="001E2E9D">
              <w:rPr>
                <w:sz w:val="18"/>
                <w:szCs w:val="18"/>
              </w:rPr>
              <w:t>vi) setting and maintaining systems for the protection of property, Employees, pupils and third parties</w:t>
            </w:r>
          </w:p>
          <w:p w14:paraId="0740C7EC" w14:textId="77777777" w:rsidR="001E2E9D" w:rsidRPr="001E2E9D" w:rsidRDefault="001E2E9D" w:rsidP="001E2E9D">
            <w:pPr>
              <w:spacing w:before="120" w:after="120"/>
              <w:rPr>
                <w:sz w:val="18"/>
                <w:szCs w:val="18"/>
                <w:lang w:val="en-US"/>
              </w:rPr>
            </w:pPr>
            <w:r w:rsidRPr="001E2E9D">
              <w:rPr>
                <w:sz w:val="18"/>
                <w:szCs w:val="18"/>
              </w:rPr>
              <w:t>vii) compliance with the laws of England and Wales</w:t>
            </w:r>
          </w:p>
          <w:p w14:paraId="1C4B501E" w14:textId="13D91B82" w:rsidR="001E2E9D" w:rsidRPr="001E2E9D" w:rsidRDefault="001E2E9D" w:rsidP="001E2E9D">
            <w:pPr>
              <w:spacing w:before="120" w:after="120"/>
              <w:rPr>
                <w:sz w:val="18"/>
                <w:szCs w:val="18"/>
                <w:lang w:val="en-US"/>
              </w:rPr>
            </w:pPr>
            <w:r w:rsidRPr="001E2E9D">
              <w:rPr>
                <w:sz w:val="18"/>
                <w:szCs w:val="18"/>
              </w:rPr>
              <w:t>viii) compliance with UK Government guidance as appropriate</w:t>
            </w:r>
          </w:p>
          <w:p w14:paraId="22B0F41B" w14:textId="5394B972" w:rsidR="009E177A" w:rsidRPr="009E177A" w:rsidRDefault="001E2E9D" w:rsidP="002A2CE0">
            <w:pPr>
              <w:spacing w:before="120" w:after="120"/>
              <w:rPr>
                <w:sz w:val="18"/>
                <w:szCs w:val="18"/>
              </w:rPr>
            </w:pPr>
            <w:r w:rsidRPr="001E2E9D">
              <w:rPr>
                <w:sz w:val="18"/>
                <w:szCs w:val="18"/>
              </w:rPr>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EA6EB8" w:rsidRPr="00812178" w14:paraId="36976119" w14:textId="77777777" w:rsidTr="00BA1563">
        <w:tc>
          <w:tcPr>
            <w:tcW w:w="1152" w:type="dxa"/>
          </w:tcPr>
          <w:p w14:paraId="72DBC385" w14:textId="7F45EEE1" w:rsidR="00EA6EB8" w:rsidRDefault="00EA6EB8" w:rsidP="00B71002">
            <w:pPr>
              <w:spacing w:before="120" w:after="120"/>
              <w:rPr>
                <w:sz w:val="18"/>
                <w:szCs w:val="18"/>
              </w:rPr>
            </w:pPr>
            <w:r>
              <w:rPr>
                <w:sz w:val="18"/>
                <w:szCs w:val="18"/>
              </w:rPr>
              <w:lastRenderedPageBreak/>
              <w:t>1</w:t>
            </w:r>
            <w:r w:rsidR="00023187">
              <w:rPr>
                <w:sz w:val="18"/>
                <w:szCs w:val="18"/>
              </w:rPr>
              <w:t>7</w:t>
            </w:r>
            <w:r>
              <w:rPr>
                <w:sz w:val="18"/>
                <w:szCs w:val="18"/>
              </w:rPr>
              <w:t>.</w:t>
            </w:r>
          </w:p>
        </w:tc>
        <w:tc>
          <w:tcPr>
            <w:tcW w:w="7218" w:type="dxa"/>
          </w:tcPr>
          <w:p w14:paraId="4864479B" w14:textId="5E9413C0" w:rsidR="00EA6EB8" w:rsidRPr="00EA6EB8" w:rsidRDefault="00EA6EB8" w:rsidP="00EA6EB8">
            <w:pPr>
              <w:spacing w:before="120" w:after="120"/>
              <w:rPr>
                <w:sz w:val="18"/>
                <w:szCs w:val="18"/>
              </w:rPr>
            </w:pPr>
            <w:r w:rsidRPr="00EA6EB8">
              <w:rPr>
                <w:sz w:val="18"/>
                <w:szCs w:val="18"/>
              </w:rPr>
              <w:t>As an RPA member I believe we can have access to information</w:t>
            </w:r>
            <w:r w:rsidR="005642E2">
              <w:rPr>
                <w:sz w:val="18"/>
                <w:szCs w:val="18"/>
              </w:rPr>
              <w:t xml:space="preserve"> </w:t>
            </w:r>
            <w:r w:rsidRPr="00EA6EB8">
              <w:rPr>
                <w:sz w:val="18"/>
                <w:szCs w:val="18"/>
              </w:rPr>
              <w:t>/</w:t>
            </w:r>
            <w:r w:rsidR="005642E2">
              <w:rPr>
                <w:sz w:val="18"/>
                <w:szCs w:val="18"/>
              </w:rPr>
              <w:t xml:space="preserve"> </w:t>
            </w:r>
            <w:r w:rsidRPr="00EA6EB8">
              <w:rPr>
                <w:sz w:val="18"/>
                <w:szCs w:val="18"/>
              </w:rPr>
              <w:t>training sessions. How do I find out further information about what is covered</w:t>
            </w:r>
            <w:r w:rsidR="00E2188C">
              <w:rPr>
                <w:sz w:val="18"/>
                <w:szCs w:val="18"/>
              </w:rPr>
              <w:t xml:space="preserve"> </w:t>
            </w:r>
            <w:r w:rsidRPr="00EA6EB8">
              <w:rPr>
                <w:sz w:val="18"/>
                <w:szCs w:val="18"/>
              </w:rPr>
              <w:t>please?</w:t>
            </w:r>
          </w:p>
          <w:p w14:paraId="73E8C00C" w14:textId="77777777" w:rsidR="00EA6EB8" w:rsidRDefault="00EA6EB8" w:rsidP="00A8553D">
            <w:pPr>
              <w:spacing w:before="120" w:after="120"/>
              <w:rPr>
                <w:sz w:val="18"/>
                <w:szCs w:val="18"/>
              </w:rPr>
            </w:pPr>
          </w:p>
        </w:tc>
        <w:tc>
          <w:tcPr>
            <w:tcW w:w="7218" w:type="dxa"/>
          </w:tcPr>
          <w:p w14:paraId="0764532B" w14:textId="591AE810" w:rsidR="00753D0B" w:rsidRPr="00753D0B" w:rsidRDefault="003D2556" w:rsidP="00753D0B">
            <w:pPr>
              <w:spacing w:before="120" w:after="120"/>
              <w:rPr>
                <w:sz w:val="18"/>
                <w:szCs w:val="18"/>
                <w:lang w:val="en-US"/>
              </w:rPr>
            </w:pPr>
            <w:proofErr w:type="spellStart"/>
            <w:r>
              <w:rPr>
                <w:sz w:val="18"/>
                <w:szCs w:val="18"/>
                <w:lang w:val="en-US"/>
              </w:rPr>
              <w:t>Sharepoint</w:t>
            </w:r>
            <w:proofErr w:type="spellEnd"/>
            <w:r>
              <w:rPr>
                <w:sz w:val="18"/>
                <w:szCs w:val="18"/>
                <w:lang w:val="en-US"/>
              </w:rPr>
              <w:t xml:space="preserve"> (RPA Risk Management Portal) </w:t>
            </w:r>
            <w:r w:rsidR="00753D0B" w:rsidRPr="00753D0B">
              <w:rPr>
                <w:sz w:val="18"/>
                <w:szCs w:val="18"/>
                <w:lang w:val="en-US"/>
              </w:rPr>
              <w:t xml:space="preserve">provides the following support to all RPA </w:t>
            </w:r>
            <w:r w:rsidR="006E749C">
              <w:rPr>
                <w:sz w:val="18"/>
                <w:szCs w:val="18"/>
                <w:lang w:val="en-US"/>
              </w:rPr>
              <w:t>M</w:t>
            </w:r>
            <w:r w:rsidR="00753D0B" w:rsidRPr="00753D0B">
              <w:rPr>
                <w:sz w:val="18"/>
                <w:szCs w:val="18"/>
                <w:lang w:val="en-US"/>
              </w:rPr>
              <w:t>embers, free of charge:</w:t>
            </w:r>
          </w:p>
          <w:p w14:paraId="2ED75F21"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A-Z of various bulletin topics ranging from Accident Reporting and Investigation to Winter Conditions</w:t>
            </w:r>
          </w:p>
          <w:p w14:paraId="17694BE8"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Guidance documents are comprised of the following:</w:t>
            </w:r>
          </w:p>
          <w:p w14:paraId="3D91D1BB"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RPA Risk Management Audit In Practice that the RMs share with schools</w:t>
            </w:r>
          </w:p>
          <w:p w14:paraId="1E27D398"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Review checklists that set out the categories and sub-categories that are covered during risk management reviews</w:t>
            </w:r>
          </w:p>
          <w:p w14:paraId="78ED2DD4"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Various risk assessment templates and forms</w:t>
            </w:r>
          </w:p>
          <w:p w14:paraId="3E042663"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Example of Best Practice</w:t>
            </w:r>
          </w:p>
          <w:p w14:paraId="40416DEB"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 xml:space="preserve">A-Z of various topic-related recent and historic workshop recordings and presentations ranging from </w:t>
            </w:r>
            <w:proofErr w:type="spellStart"/>
            <w:r w:rsidRPr="00753D0B">
              <w:rPr>
                <w:sz w:val="18"/>
                <w:szCs w:val="18"/>
                <w:lang w:val="en-US"/>
              </w:rPr>
              <w:t>Behaviour</w:t>
            </w:r>
            <w:proofErr w:type="spellEnd"/>
            <w:r w:rsidRPr="00753D0B">
              <w:rPr>
                <w:sz w:val="18"/>
                <w:szCs w:val="18"/>
                <w:lang w:val="en-US"/>
              </w:rPr>
              <w:t xml:space="preserve"> and Culture to Water Management</w:t>
            </w:r>
          </w:p>
          <w:p w14:paraId="3383B8CC" w14:textId="236CFC89" w:rsidR="00753D0B" w:rsidRPr="00753D0B" w:rsidRDefault="00753D0B" w:rsidP="0049358B">
            <w:pPr>
              <w:numPr>
                <w:ilvl w:val="0"/>
                <w:numId w:val="36"/>
              </w:numPr>
              <w:spacing w:before="120" w:after="120"/>
              <w:rPr>
                <w:sz w:val="18"/>
                <w:szCs w:val="18"/>
                <w:lang w:val="en-US"/>
              </w:rPr>
            </w:pPr>
            <w:r w:rsidRPr="00753D0B">
              <w:rPr>
                <w:sz w:val="18"/>
                <w:szCs w:val="18"/>
                <w:lang w:val="en-US"/>
              </w:rPr>
              <w:t>E-learning modules</w:t>
            </w:r>
          </w:p>
          <w:p w14:paraId="081B290B" w14:textId="1230046F" w:rsidR="00EA6EB8" w:rsidDel="00212AD9" w:rsidRDefault="005F73B8" w:rsidP="001E2E9D">
            <w:pPr>
              <w:spacing w:before="120" w:after="120"/>
              <w:rPr>
                <w:del w:id="24" w:author="Jo Hodge (GSP)" w:date="2025-06-20T11:08:00Z" w16du:dateUtc="2025-06-20T10:08:00Z"/>
                <w:sz w:val="18"/>
                <w:szCs w:val="18"/>
                <w:lang w:val="en-US"/>
              </w:rPr>
            </w:pPr>
            <w:del w:id="25" w:author="Jo Hodge (GSP)" w:date="2025-06-20T11:08:00Z" w16du:dateUtc="2025-06-20T10:08:00Z">
              <w:r w:rsidDel="00212AD9">
                <w:rPr>
                  <w:sz w:val="18"/>
                  <w:szCs w:val="18"/>
                </w:rPr>
                <w:delText xml:space="preserve">To gain access to </w:delText>
              </w:r>
              <w:r w:rsidR="00B805B9" w:rsidDel="00212AD9">
                <w:rPr>
                  <w:sz w:val="18"/>
                  <w:szCs w:val="18"/>
                </w:rPr>
                <w:delText xml:space="preserve">Sharepoint (RPA Risk Management </w:delText>
              </w:r>
              <w:r w:rsidR="00FA1DB3" w:rsidDel="00212AD9">
                <w:rPr>
                  <w:sz w:val="18"/>
                  <w:szCs w:val="18"/>
                </w:rPr>
                <w:delText>Portal)</w:delText>
              </w:r>
              <w:r w:rsidR="00DC3F76" w:rsidDel="00212AD9">
                <w:rPr>
                  <w:sz w:val="18"/>
                  <w:szCs w:val="18"/>
                  <w:lang w:val="en-US"/>
                </w:rPr>
                <w:delText xml:space="preserve"> please email </w:delText>
              </w:r>
              <w:r w:rsidR="00DC3F76" w:rsidDel="00212AD9">
                <w:fldChar w:fldCharType="begin"/>
              </w:r>
              <w:r w:rsidR="00DC3F76" w:rsidDel="00212AD9">
                <w:delInstrText>HYPERLINK "mailto:RMBlue.Support@wtwco.com"</w:delInstrText>
              </w:r>
              <w:r w:rsidR="00DC3F76" w:rsidDel="00212AD9">
                <w:fldChar w:fldCharType="separate"/>
              </w:r>
              <w:r w:rsidR="00DC3F76" w:rsidRPr="00B16D57" w:rsidDel="00212AD9">
                <w:rPr>
                  <w:rStyle w:val="Hyperlink"/>
                  <w:sz w:val="18"/>
                  <w:szCs w:val="18"/>
                  <w:lang w:val="en-US"/>
                </w:rPr>
                <w:delText>RMBlue.Support@wtwco.com</w:delText>
              </w:r>
              <w:r w:rsidR="00DC3F76" w:rsidDel="00212AD9">
                <w:fldChar w:fldCharType="end"/>
              </w:r>
              <w:r w:rsidR="00DC3F76" w:rsidDel="00212AD9">
                <w:rPr>
                  <w:sz w:val="18"/>
                  <w:szCs w:val="18"/>
                  <w:lang w:val="en-US"/>
                </w:rPr>
                <w:delText xml:space="preserve"> who will be able to </w:delText>
              </w:r>
              <w:r w:rsidR="00BD014F" w:rsidDel="00212AD9">
                <w:rPr>
                  <w:sz w:val="18"/>
                  <w:szCs w:val="18"/>
                  <w:lang w:val="en-US"/>
                </w:rPr>
                <w:delText>assist</w:delText>
              </w:r>
              <w:r w:rsidR="00DC3F76" w:rsidDel="00212AD9">
                <w:rPr>
                  <w:sz w:val="18"/>
                  <w:szCs w:val="18"/>
                  <w:lang w:val="en-US"/>
                </w:rPr>
                <w:delText>.</w:delText>
              </w:r>
            </w:del>
          </w:p>
          <w:p w14:paraId="431C7A94" w14:textId="400ED302" w:rsidR="00D90CDA" w:rsidRPr="0049358B" w:rsidRDefault="00D90CDA" w:rsidP="001E2E9D">
            <w:pPr>
              <w:spacing w:before="120" w:after="120"/>
              <w:rPr>
                <w:sz w:val="18"/>
                <w:szCs w:val="18"/>
                <w:lang w:val="en-US"/>
              </w:rPr>
            </w:pPr>
            <w:r>
              <w:rPr>
                <w:sz w:val="18"/>
                <w:szCs w:val="18"/>
                <w:lang w:val="en-US"/>
              </w:rPr>
              <w:t>Up and coming workshops are advertised within the bi-monthly RPA newsletter, ESFA bulletin, and via direct emailed flyers from WTW to the RPA dataset named contact..</w:t>
            </w:r>
          </w:p>
        </w:tc>
      </w:tr>
      <w:tr w:rsidR="008F13B5" w:rsidRPr="00812178" w14:paraId="73645ECB" w14:textId="77777777" w:rsidTr="00BA1563">
        <w:trPr>
          <w:ins w:id="26" w:author="Jo Hodge (GSP)" w:date="2025-06-20T11:05:00Z" w16du:dateUtc="2025-06-20T10:05:00Z"/>
        </w:trPr>
        <w:tc>
          <w:tcPr>
            <w:tcW w:w="1152" w:type="dxa"/>
          </w:tcPr>
          <w:p w14:paraId="72A02BD6" w14:textId="5071B984" w:rsidR="008F13B5" w:rsidRDefault="008F13B5" w:rsidP="00B71002">
            <w:pPr>
              <w:spacing w:before="120" w:after="120"/>
              <w:rPr>
                <w:ins w:id="27" w:author="Jo Hodge (GSP)" w:date="2025-06-20T11:05:00Z" w16du:dateUtc="2025-06-20T10:05:00Z"/>
                <w:sz w:val="18"/>
                <w:szCs w:val="18"/>
              </w:rPr>
            </w:pPr>
            <w:ins w:id="28" w:author="Jo Hodge (GSP)" w:date="2025-06-20T11:05:00Z" w16du:dateUtc="2025-06-20T10:05:00Z">
              <w:r>
                <w:rPr>
                  <w:sz w:val="18"/>
                  <w:szCs w:val="18"/>
                </w:rPr>
                <w:lastRenderedPageBreak/>
                <w:t>18</w:t>
              </w:r>
            </w:ins>
          </w:p>
        </w:tc>
        <w:tc>
          <w:tcPr>
            <w:tcW w:w="7218" w:type="dxa"/>
          </w:tcPr>
          <w:p w14:paraId="05BEB392" w14:textId="756B8F89" w:rsidR="008F13B5" w:rsidRPr="00EA6EB8" w:rsidRDefault="00990297" w:rsidP="00EA6EB8">
            <w:pPr>
              <w:spacing w:before="120" w:after="120"/>
              <w:rPr>
                <w:ins w:id="29" w:author="Jo Hodge (GSP)" w:date="2025-06-20T11:05:00Z" w16du:dateUtc="2025-06-20T10:05:00Z"/>
                <w:sz w:val="18"/>
                <w:szCs w:val="18"/>
              </w:rPr>
            </w:pPr>
            <w:ins w:id="30" w:author="Jo Hodge (GSP)" w:date="2025-06-20T11:05:00Z" w16du:dateUtc="2025-06-20T10:05:00Z">
              <w:r>
                <w:rPr>
                  <w:sz w:val="18"/>
                  <w:szCs w:val="18"/>
                </w:rPr>
                <w:t xml:space="preserve">How do we access the new </w:t>
              </w:r>
            </w:ins>
            <w:proofErr w:type="spellStart"/>
            <w:ins w:id="31" w:author="Jo Hodge (GSP)" w:date="2025-06-20T11:07:00Z">
              <w:r w:rsidR="005E6F07" w:rsidRPr="005E6F07">
                <w:rPr>
                  <w:sz w:val="18"/>
                  <w:szCs w:val="18"/>
                  <w:lang w:val="en-US"/>
                </w:rPr>
                <w:t>Sharepoint</w:t>
              </w:r>
              <w:proofErr w:type="spellEnd"/>
              <w:r w:rsidR="005E6F07" w:rsidRPr="005E6F07">
                <w:rPr>
                  <w:sz w:val="18"/>
                  <w:szCs w:val="18"/>
                  <w:lang w:val="en-US"/>
                </w:rPr>
                <w:t xml:space="preserve"> (RPA Risk Management Portal)</w:t>
              </w:r>
            </w:ins>
            <w:ins w:id="32" w:author="Jo Hodge (GSP)" w:date="2025-06-20T11:08:00Z" w16du:dateUtc="2025-06-20T10:08:00Z">
              <w:r w:rsidR="005E6F07">
                <w:rPr>
                  <w:sz w:val="18"/>
                  <w:szCs w:val="18"/>
                  <w:lang w:val="en-US"/>
                </w:rPr>
                <w:t>.</w:t>
              </w:r>
            </w:ins>
          </w:p>
        </w:tc>
        <w:tc>
          <w:tcPr>
            <w:tcW w:w="7218" w:type="dxa"/>
          </w:tcPr>
          <w:p w14:paraId="5154E21F" w14:textId="58B40118" w:rsidR="00820074" w:rsidRPr="00820074" w:rsidRDefault="00C856AC" w:rsidP="00820074">
            <w:pPr>
              <w:spacing w:before="120" w:after="120"/>
              <w:rPr>
                <w:ins w:id="33" w:author="Jo Hodge (GSP)" w:date="2025-06-20T11:09:00Z"/>
                <w:sz w:val="18"/>
                <w:szCs w:val="18"/>
              </w:rPr>
            </w:pPr>
            <w:ins w:id="34" w:author="Jo Hodge (GSP)" w:date="2025-06-20T11:10:00Z" w16du:dateUtc="2025-06-20T10:10:00Z">
              <w:r>
                <w:rPr>
                  <w:sz w:val="18"/>
                  <w:szCs w:val="18"/>
                </w:rPr>
                <w:t>T</w:t>
              </w:r>
            </w:ins>
            <w:ins w:id="35" w:author="Jo Hodge (GSP)" w:date="2025-06-20T11:13:00Z" w16du:dateUtc="2025-06-20T10:13:00Z">
              <w:r w:rsidR="005C285B">
                <w:rPr>
                  <w:sz w:val="18"/>
                  <w:szCs w:val="18"/>
                </w:rPr>
                <w:t xml:space="preserve">o </w:t>
              </w:r>
              <w:proofErr w:type="spellStart"/>
              <w:r w:rsidR="005C285B">
                <w:rPr>
                  <w:sz w:val="18"/>
                  <w:szCs w:val="18"/>
                </w:rPr>
                <w:t>accessthe</w:t>
              </w:r>
            </w:ins>
            <w:proofErr w:type="spellEnd"/>
            <w:ins w:id="36" w:author="Jo Hodge (GSP)" w:date="2025-06-20T11:09:00Z" w16du:dateUtc="2025-06-20T10:09:00Z">
              <w:r w:rsidR="00820074">
                <w:rPr>
                  <w:sz w:val="18"/>
                  <w:szCs w:val="18"/>
                </w:rPr>
                <w:t xml:space="preserve"> </w:t>
              </w:r>
            </w:ins>
            <w:ins w:id="37" w:author="Jo Hodge (GSP)" w:date="2025-06-20T11:09:00Z">
              <w:r w:rsidR="00820074" w:rsidRPr="00820074">
                <w:rPr>
                  <w:sz w:val="18"/>
                  <w:szCs w:val="18"/>
                </w:rPr>
                <w:t>more secure and user-friendly version of the Risk Protection Arrangement Risk Management Portal (the “Portal”)</w:t>
              </w:r>
            </w:ins>
            <w:ins w:id="38" w:author="Jo Hodge (GSP)" w:date="2025-06-20T11:13:00Z" w16du:dateUtc="2025-06-20T10:13:00Z">
              <w:r w:rsidR="005C285B">
                <w:rPr>
                  <w:sz w:val="18"/>
                  <w:szCs w:val="18"/>
                </w:rPr>
                <w:t xml:space="preserve">, pleas </w:t>
              </w:r>
              <w:proofErr w:type="spellStart"/>
              <w:r w:rsidR="005C285B">
                <w:rPr>
                  <w:sz w:val="18"/>
                  <w:szCs w:val="18"/>
                </w:rPr>
                <w:t>euse</w:t>
              </w:r>
              <w:proofErr w:type="spellEnd"/>
              <w:r w:rsidR="005C285B">
                <w:rPr>
                  <w:sz w:val="18"/>
                  <w:szCs w:val="18"/>
                </w:rPr>
                <w:t xml:space="preserve"> this link - </w:t>
              </w:r>
            </w:ins>
            <w:ins w:id="39" w:author="Jo Hodge (GSP)" w:date="2025-06-20T11:09:00Z">
              <w:r w:rsidR="00820074" w:rsidRPr="00820074">
                <w:rPr>
                  <w:sz w:val="18"/>
                  <w:szCs w:val="18"/>
                  <w:lang w:val="en-US"/>
                </w:rPr>
                <w:fldChar w:fldCharType="begin"/>
              </w:r>
              <w:r w:rsidR="00820074" w:rsidRPr="00820074">
                <w:rPr>
                  <w:sz w:val="18"/>
                  <w:szCs w:val="18"/>
                  <w:lang w:val="en-US"/>
                </w:rPr>
                <w:instrText>HYPERLINK "https://nam11.safelinks.protection.outlook.com/?url=https%3A%2F%2Fmyaccess.microsoft.com%2F%40twonline.onmicrosoft.com%23%2Faccess-packages%2Fc011b69b-db8f-4e66-89c6-32cc8053ac68&amp;data=05%7C02%7CJoanne.Hodge%40wtwco-gsp.com%7C6a8017702d2043ece0dc08ddaca5714b%7C76e3921f489b4b7e95479ea297add9b5%7C0%7C0%7C638856548777550398%7CUnknown%7CTWFpbGZsb3d8eyJFbXB0eU1hcGkiOnRydWUsIlYiOiIwLjAuMDAwMCIsIlAiOiJXaW4zMiIsIkFOIjoiTWFpbCIsIldUIjoyfQ%3D%3D%7C0%7C%7C%7C&amp;sdata=7gR%2BqnyLeGeyvkv5KB1uNHORi5gbNm7FfKrvsxQqt98%3D&amp;reserved=0"</w:instrText>
              </w:r>
              <w:r w:rsidR="00820074" w:rsidRPr="00820074">
                <w:rPr>
                  <w:sz w:val="18"/>
                  <w:szCs w:val="18"/>
                  <w:lang w:val="en-US"/>
                </w:rPr>
              </w:r>
              <w:r w:rsidR="00820074" w:rsidRPr="00820074">
                <w:rPr>
                  <w:sz w:val="18"/>
                  <w:szCs w:val="18"/>
                  <w:lang w:val="en-US"/>
                </w:rPr>
                <w:fldChar w:fldCharType="separate"/>
              </w:r>
              <w:r w:rsidR="00820074" w:rsidRPr="00820074">
                <w:rPr>
                  <w:rStyle w:val="Hyperlink"/>
                  <w:sz w:val="18"/>
                  <w:szCs w:val="18"/>
                </w:rPr>
                <w:t>WTW Risk Management SharePoint Portal.</w:t>
              </w:r>
            </w:ins>
            <w:ins w:id="40" w:author="Jo Hodge (GSP)" w:date="2025-06-20T11:09:00Z" w16du:dateUtc="2025-06-20T10:09:00Z">
              <w:r w:rsidR="00820074" w:rsidRPr="00820074">
                <w:rPr>
                  <w:sz w:val="18"/>
                  <w:szCs w:val="18"/>
                  <w:lang w:val="en-US"/>
                </w:rPr>
                <w:fldChar w:fldCharType="end"/>
              </w:r>
            </w:ins>
            <w:ins w:id="41" w:author="Jo Hodge (GSP)" w:date="2025-06-20T11:09:00Z">
              <w:r w:rsidR="00820074" w:rsidRPr="00820074">
                <w:rPr>
                  <w:sz w:val="18"/>
                  <w:szCs w:val="18"/>
                </w:rPr>
                <w:t xml:space="preserve"> This link will allow you to create new sign in credentials yourself, unlike previously when you had to request WTW to do this on your behalf.  Existing users will also need to create a new sign in. You will not need to do this every time you access the Portal however, you will need to refresh your access request every twelve months, you will receive an email prompt advising you that your access is about to expire.  </w:t>
              </w:r>
            </w:ins>
          </w:p>
          <w:p w14:paraId="2C247EDF" w14:textId="77777777" w:rsidR="00820074" w:rsidRPr="00820074" w:rsidRDefault="00820074" w:rsidP="00820074">
            <w:pPr>
              <w:spacing w:before="120" w:after="120"/>
              <w:rPr>
                <w:ins w:id="42" w:author="Jo Hodge (GSP)" w:date="2025-06-20T11:09:00Z"/>
                <w:b/>
                <w:bCs/>
                <w:i/>
                <w:iCs/>
                <w:sz w:val="18"/>
                <w:szCs w:val="18"/>
              </w:rPr>
            </w:pPr>
            <w:ins w:id="43" w:author="Jo Hodge (GSP)" w:date="2025-06-20T11:09:00Z">
              <w:r w:rsidRPr="00820074">
                <w:rPr>
                  <w:b/>
                  <w:bCs/>
                  <w:i/>
                  <w:iCs/>
                  <w:sz w:val="18"/>
                  <w:szCs w:val="18"/>
                </w:rPr>
                <w:t xml:space="preserve">Please note that there will be a verification process to check that persons requesting access are existing RPA members so there may be a slight delay between you requesting access and this being activated. </w:t>
              </w:r>
            </w:ins>
          </w:p>
          <w:p w14:paraId="0F23FA25" w14:textId="08ECF95F" w:rsidR="00820074" w:rsidRPr="00820074" w:rsidRDefault="00820074" w:rsidP="00820074">
            <w:pPr>
              <w:spacing w:before="120" w:after="120"/>
              <w:rPr>
                <w:ins w:id="44" w:author="Jo Hodge (GSP)" w:date="2025-06-20T11:09:00Z"/>
                <w:sz w:val="18"/>
                <w:szCs w:val="18"/>
              </w:rPr>
            </w:pPr>
            <w:ins w:id="45" w:author="Jo Hodge (GSP)" w:date="2025-06-20T11:09:00Z">
              <w:r w:rsidRPr="00820074">
                <w:rPr>
                  <w:sz w:val="18"/>
                  <w:szCs w:val="18"/>
                </w:rPr>
                <w:t>The old portal will become unavailable from 30</w:t>
              </w:r>
              <w:r w:rsidRPr="00820074">
                <w:rPr>
                  <w:sz w:val="18"/>
                  <w:szCs w:val="18"/>
                  <w:vertAlign w:val="superscript"/>
                </w:rPr>
                <w:t>th</w:t>
              </w:r>
              <w:r w:rsidRPr="00820074">
                <w:rPr>
                  <w:sz w:val="18"/>
                  <w:szCs w:val="18"/>
                </w:rPr>
                <w:t xml:space="preserve"> June 2025</w:t>
              </w:r>
            </w:ins>
            <w:ins w:id="46" w:author="Jo Hodge (GSP)" w:date="2025-06-20T11:15:00Z" w16du:dateUtc="2025-06-20T10:15:00Z">
              <w:r w:rsidR="00624504">
                <w:rPr>
                  <w:sz w:val="18"/>
                  <w:szCs w:val="18"/>
                </w:rPr>
                <w:t>.</w:t>
              </w:r>
            </w:ins>
            <w:ins w:id="47" w:author="Jo Hodge (GSP)" w:date="2025-06-20T11:09:00Z">
              <w:r w:rsidRPr="00820074">
                <w:rPr>
                  <w:sz w:val="18"/>
                  <w:szCs w:val="18"/>
                </w:rPr>
                <w:t xml:space="preserve"> </w:t>
              </w:r>
            </w:ins>
          </w:p>
          <w:p w14:paraId="72401BB4" w14:textId="2F7602D6" w:rsidR="00820074" w:rsidRPr="00820074" w:rsidRDefault="00820074" w:rsidP="00820074">
            <w:pPr>
              <w:spacing w:before="120" w:after="120"/>
              <w:rPr>
                <w:ins w:id="48" w:author="Jo Hodge (GSP)" w:date="2025-06-20T11:09:00Z"/>
                <w:sz w:val="18"/>
                <w:szCs w:val="18"/>
              </w:rPr>
            </w:pPr>
            <w:ins w:id="49" w:author="Jo Hodge (GSP)" w:date="2025-06-20T11:09:00Z">
              <w:r w:rsidRPr="00820074">
                <w:rPr>
                  <w:sz w:val="18"/>
                  <w:szCs w:val="18"/>
                </w:rPr>
                <w:t xml:space="preserve">The new Portal will look more modern and have improved graphics but the way you navigate around the site will remain the same. All the resources available on the old portal have been transferred to the new portal. </w:t>
              </w:r>
            </w:ins>
          </w:p>
          <w:p w14:paraId="7FFBA135" w14:textId="50108599" w:rsidR="008F13B5" w:rsidRPr="00FC3A20" w:rsidRDefault="00FC3A20" w:rsidP="00753D0B">
            <w:pPr>
              <w:spacing w:before="120" w:after="120"/>
              <w:rPr>
                <w:ins w:id="50" w:author="Jo Hodge (GSP)" w:date="2025-06-20T11:05:00Z" w16du:dateUtc="2025-06-20T10:05:00Z"/>
                <w:sz w:val="18"/>
                <w:szCs w:val="18"/>
                <w:rPrChange w:id="51" w:author="Jo Hodge (GSP)" w:date="2025-06-20T11:16:00Z" w16du:dateUtc="2025-06-20T10:16:00Z">
                  <w:rPr>
                    <w:ins w:id="52" w:author="Jo Hodge (GSP)" w:date="2025-06-20T11:05:00Z" w16du:dateUtc="2025-06-20T10:05:00Z"/>
                    <w:sz w:val="18"/>
                    <w:szCs w:val="18"/>
                    <w:lang w:val="en-US"/>
                  </w:rPr>
                </w:rPrChange>
              </w:rPr>
            </w:pPr>
            <w:ins w:id="53" w:author="Jo Hodge (GSP)" w:date="2025-06-20T11:16:00Z">
              <w:r w:rsidRPr="00FC3A20">
                <w:rPr>
                  <w:sz w:val="18"/>
                  <w:szCs w:val="18"/>
                </w:rPr>
                <w:t xml:space="preserve">If you need Instructions on how to create a sign in or have any further queries regarding the new portal please contact </w:t>
              </w:r>
              <w:r w:rsidRPr="00FC3A20">
                <w:rPr>
                  <w:sz w:val="18"/>
                  <w:szCs w:val="18"/>
                </w:rPr>
                <w:fldChar w:fldCharType="begin"/>
              </w:r>
              <w:r w:rsidRPr="00FC3A20">
                <w:rPr>
                  <w:sz w:val="18"/>
                  <w:szCs w:val="18"/>
                </w:rPr>
                <w:instrText>HYPERLINK "mailto:rmblue.support@wtwco.com"</w:instrText>
              </w:r>
              <w:r w:rsidRPr="00FC3A20">
                <w:rPr>
                  <w:sz w:val="18"/>
                  <w:szCs w:val="18"/>
                </w:rPr>
              </w:r>
              <w:r w:rsidRPr="00FC3A20">
                <w:rPr>
                  <w:sz w:val="18"/>
                  <w:szCs w:val="18"/>
                </w:rPr>
                <w:fldChar w:fldCharType="separate"/>
              </w:r>
              <w:r w:rsidRPr="00FC3A20">
                <w:rPr>
                  <w:rStyle w:val="Hyperlink"/>
                  <w:sz w:val="18"/>
                  <w:szCs w:val="18"/>
                </w:rPr>
                <w:t>rmblue.support@wtwco.com</w:t>
              </w:r>
            </w:ins>
            <w:ins w:id="54" w:author="Jo Hodge (GSP)" w:date="2025-06-20T11:16:00Z" w16du:dateUtc="2025-06-20T10:16:00Z">
              <w:r w:rsidRPr="00FC3A20">
                <w:rPr>
                  <w:sz w:val="18"/>
                  <w:szCs w:val="18"/>
                  <w:lang w:val="en-US"/>
                </w:rPr>
                <w:fldChar w:fldCharType="end"/>
              </w:r>
            </w:ins>
            <w:ins w:id="55" w:author="Jo Hodge (GSP)" w:date="2025-06-20T11:16:00Z">
              <w:r w:rsidRPr="00FC3A20">
                <w:rPr>
                  <w:sz w:val="18"/>
                  <w:szCs w:val="18"/>
                </w:rPr>
                <w:t xml:space="preserve">. </w:t>
              </w:r>
            </w:ins>
          </w:p>
        </w:tc>
      </w:tr>
    </w:tbl>
    <w:p w14:paraId="48EFDF83" w14:textId="77777777" w:rsidR="00F339D9" w:rsidRDefault="00F339D9" w:rsidP="00862BBB"/>
    <w:p w14:paraId="355E8D6A" w14:textId="77777777" w:rsidR="00A34D04" w:rsidRDefault="00A34D04">
      <w:r>
        <w:br w:type="page"/>
      </w:r>
    </w:p>
    <w:p w14:paraId="0763F9C5" w14:textId="77777777" w:rsidR="00023712" w:rsidRPr="00A34D04" w:rsidRDefault="00A34D04" w:rsidP="00862BBB">
      <w:pPr>
        <w:rPr>
          <w:b/>
        </w:rPr>
      </w:pPr>
      <w:bookmarkStart w:id="56" w:name="RMA"/>
      <w:r w:rsidRPr="00A34D04">
        <w:rPr>
          <w:b/>
        </w:rPr>
        <w:lastRenderedPageBreak/>
        <w:t>Risk Management Audits</w:t>
      </w:r>
    </w:p>
    <w:tbl>
      <w:tblPr>
        <w:tblStyle w:val="TableGrid"/>
        <w:tblW w:w="15588" w:type="dxa"/>
        <w:tblLayout w:type="fixed"/>
        <w:tblLook w:val="04A0" w:firstRow="1" w:lastRow="0" w:firstColumn="1" w:lastColumn="0" w:noHBand="0" w:noVBand="1"/>
      </w:tblPr>
      <w:tblGrid>
        <w:gridCol w:w="1271"/>
        <w:gridCol w:w="6350"/>
        <w:gridCol w:w="7967"/>
      </w:tblGrid>
      <w:tr w:rsidR="00A34D04" w:rsidRPr="00372D0A" w14:paraId="17580E22" w14:textId="77777777" w:rsidTr="00C748AC">
        <w:trPr>
          <w:tblHeader/>
        </w:trPr>
        <w:tc>
          <w:tcPr>
            <w:tcW w:w="1271" w:type="dxa"/>
            <w:shd w:val="clear" w:color="auto" w:fill="B8CCE4" w:themeFill="accent1" w:themeFillTint="66"/>
          </w:tcPr>
          <w:bookmarkEnd w:id="56"/>
          <w:p w14:paraId="2171C160" w14:textId="77777777" w:rsidR="00A34D04" w:rsidRPr="00372D0A" w:rsidRDefault="00A34D04" w:rsidP="008E3152">
            <w:pPr>
              <w:spacing w:before="120" w:after="120"/>
              <w:rPr>
                <w:b/>
                <w:sz w:val="18"/>
              </w:rPr>
            </w:pPr>
            <w:r w:rsidRPr="00372D0A">
              <w:rPr>
                <w:b/>
                <w:sz w:val="18"/>
              </w:rPr>
              <w:t>Question</w:t>
            </w:r>
            <w:r w:rsidRPr="00372D0A">
              <w:rPr>
                <w:b/>
                <w:sz w:val="18"/>
              </w:rPr>
              <w:br/>
              <w:t>No.</w:t>
            </w:r>
          </w:p>
        </w:tc>
        <w:tc>
          <w:tcPr>
            <w:tcW w:w="6350" w:type="dxa"/>
            <w:shd w:val="clear" w:color="auto" w:fill="B8CCE4" w:themeFill="accent1" w:themeFillTint="66"/>
          </w:tcPr>
          <w:p w14:paraId="24144C4E" w14:textId="77777777"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14:paraId="39C00A4D" w14:textId="77777777" w:rsidR="00A34D04" w:rsidRPr="00372D0A" w:rsidRDefault="00A34D04" w:rsidP="008E3152">
            <w:pPr>
              <w:spacing w:before="120" w:after="120"/>
              <w:rPr>
                <w:b/>
                <w:sz w:val="18"/>
              </w:rPr>
            </w:pPr>
            <w:r>
              <w:rPr>
                <w:b/>
                <w:sz w:val="18"/>
              </w:rPr>
              <w:t>Response</w:t>
            </w:r>
          </w:p>
        </w:tc>
      </w:tr>
      <w:tr w:rsidR="00A34D04" w:rsidRPr="00372D0A" w14:paraId="1B33EAB5" w14:textId="77777777" w:rsidTr="00C748AC">
        <w:tc>
          <w:tcPr>
            <w:tcW w:w="1271" w:type="dxa"/>
          </w:tcPr>
          <w:p w14:paraId="2822DFE2" w14:textId="77777777" w:rsidR="00A34D04" w:rsidRPr="00372D0A" w:rsidRDefault="00A34D04" w:rsidP="008E3152">
            <w:pPr>
              <w:spacing w:before="120" w:after="120"/>
              <w:rPr>
                <w:sz w:val="18"/>
              </w:rPr>
            </w:pPr>
            <w:r>
              <w:rPr>
                <w:sz w:val="18"/>
              </w:rPr>
              <w:t>1.</w:t>
            </w:r>
          </w:p>
        </w:tc>
        <w:tc>
          <w:tcPr>
            <w:tcW w:w="6350" w:type="dxa"/>
          </w:tcPr>
          <w:p w14:paraId="5CF3970C" w14:textId="77777777" w:rsidR="00A34D04" w:rsidRPr="00372D0A" w:rsidRDefault="00A34D04" w:rsidP="008E3152">
            <w:pPr>
              <w:spacing w:before="120" w:after="120"/>
              <w:rPr>
                <w:sz w:val="18"/>
              </w:rPr>
            </w:pPr>
            <w:r>
              <w:rPr>
                <w:sz w:val="18"/>
              </w:rPr>
              <w:t>Why is the RPA undertaking risk management audits?</w:t>
            </w:r>
          </w:p>
        </w:tc>
        <w:tc>
          <w:tcPr>
            <w:tcW w:w="7967" w:type="dxa"/>
          </w:tcPr>
          <w:p w14:paraId="07F69F2C" w14:textId="77777777"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14:paraId="1B451F79" w14:textId="02EE1109"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 xml:space="preserve">g. damage to reputation, </w:t>
            </w:r>
            <w:r w:rsidR="00057AE7">
              <w:rPr>
                <w:sz w:val="18"/>
              </w:rPr>
              <w:t>fines, penalties</w:t>
            </w:r>
            <w:r>
              <w:rPr>
                <w:sz w:val="18"/>
              </w:rPr>
              <w:t xml:space="preserve"> and the administrative burden of having to deal with incidents.</w:t>
            </w:r>
          </w:p>
          <w:p w14:paraId="45D5192F" w14:textId="09FAF0FF"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w:t>
            </w:r>
            <w:r w:rsidR="00EE7C12">
              <w:rPr>
                <w:sz w:val="18"/>
              </w:rPr>
              <w:t>RPA, which</w:t>
            </w:r>
            <w:r>
              <w:rPr>
                <w:sz w:val="18"/>
              </w:rPr>
              <w:t xml:space="preserve"> in turn will have a positive impact on the cost of joining the RPA and</w:t>
            </w:r>
            <w:r w:rsidR="007B61A9">
              <w:rPr>
                <w:sz w:val="18"/>
              </w:rPr>
              <w:t xml:space="preserve"> </w:t>
            </w:r>
            <w:r>
              <w:rPr>
                <w:sz w:val="18"/>
              </w:rPr>
              <w:t>/</w:t>
            </w:r>
            <w:r w:rsidR="007B61A9">
              <w:rPr>
                <w:sz w:val="18"/>
              </w:rPr>
              <w:t xml:space="preserve"> </w:t>
            </w:r>
            <w:r>
              <w:rPr>
                <w:sz w:val="18"/>
              </w:rPr>
              <w:t xml:space="preserve">or cover provided. </w:t>
            </w:r>
          </w:p>
        </w:tc>
      </w:tr>
      <w:tr w:rsidR="00A34D04" w:rsidRPr="00372D0A" w14:paraId="2005B4D5" w14:textId="77777777" w:rsidTr="00C748AC">
        <w:tc>
          <w:tcPr>
            <w:tcW w:w="1271" w:type="dxa"/>
          </w:tcPr>
          <w:p w14:paraId="31BFD1EF" w14:textId="024B1A3F" w:rsidR="00A34D04" w:rsidRDefault="00A34D04" w:rsidP="008E3152">
            <w:pPr>
              <w:spacing w:before="120" w:after="120"/>
              <w:rPr>
                <w:sz w:val="18"/>
              </w:rPr>
            </w:pPr>
            <w:r>
              <w:rPr>
                <w:sz w:val="18"/>
              </w:rPr>
              <w:t>2</w:t>
            </w:r>
            <w:r w:rsidR="00023187">
              <w:rPr>
                <w:sz w:val="18"/>
              </w:rPr>
              <w:t>.</w:t>
            </w:r>
          </w:p>
        </w:tc>
        <w:tc>
          <w:tcPr>
            <w:tcW w:w="6350" w:type="dxa"/>
          </w:tcPr>
          <w:p w14:paraId="26E58FCC" w14:textId="77777777"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14:paraId="4FCA5402" w14:textId="30995CAF"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MAT, copies of the report can be provided to the MAT. In addition, where a MAT has its own risk management processes</w:t>
            </w:r>
            <w:r w:rsidR="00120335">
              <w:rPr>
                <w:sz w:val="18"/>
              </w:rPr>
              <w:t xml:space="preserve"> </w:t>
            </w:r>
            <w:r>
              <w:rPr>
                <w:sz w:val="18"/>
              </w:rPr>
              <w:t>/</w:t>
            </w:r>
            <w:r w:rsidR="00120335">
              <w:rPr>
                <w:sz w:val="18"/>
              </w:rPr>
              <w:t xml:space="preserve"> </w:t>
            </w:r>
            <w:r>
              <w:rPr>
                <w:sz w:val="18"/>
              </w:rPr>
              <w:t xml:space="preserve">protocols, the audit can be tailored to take assurance from existing processes in place, test compliance to make sure controls identified are operating as intended and make any recommendations for improvements. </w:t>
            </w:r>
          </w:p>
        </w:tc>
      </w:tr>
      <w:tr w:rsidR="00A34D04" w:rsidRPr="00372D0A" w14:paraId="4B4827A1" w14:textId="77777777" w:rsidTr="00C748AC">
        <w:tc>
          <w:tcPr>
            <w:tcW w:w="1271" w:type="dxa"/>
          </w:tcPr>
          <w:p w14:paraId="15F71CA2" w14:textId="77777777" w:rsidR="00A34D04" w:rsidRDefault="00A34D04" w:rsidP="008E3152">
            <w:pPr>
              <w:spacing w:before="120" w:after="120"/>
              <w:rPr>
                <w:sz w:val="18"/>
              </w:rPr>
            </w:pPr>
            <w:r>
              <w:rPr>
                <w:sz w:val="18"/>
              </w:rPr>
              <w:t>3.</w:t>
            </w:r>
          </w:p>
        </w:tc>
        <w:tc>
          <w:tcPr>
            <w:tcW w:w="6350" w:type="dxa"/>
          </w:tcPr>
          <w:p w14:paraId="441230BE" w14:textId="664BEE99" w:rsidR="00A34D04" w:rsidRPr="00F339D9" w:rsidRDefault="00A34D04" w:rsidP="001C5855">
            <w:pPr>
              <w:spacing w:before="120" w:after="120"/>
              <w:rPr>
                <w:sz w:val="18"/>
              </w:rPr>
            </w:pPr>
            <w:r>
              <w:rPr>
                <w:sz w:val="18"/>
              </w:rPr>
              <w:t xml:space="preserve">How will RPA ensure that </w:t>
            </w:r>
            <w:r w:rsidR="00512F79">
              <w:rPr>
                <w:sz w:val="18"/>
              </w:rPr>
              <w:t xml:space="preserve">the </w:t>
            </w:r>
            <w:r w:rsidR="001C5855">
              <w:rPr>
                <w:sz w:val="18"/>
              </w:rPr>
              <w:t>Member</w:t>
            </w:r>
            <w:r>
              <w:rPr>
                <w:sz w:val="18"/>
              </w:rPr>
              <w:t xml:space="preserve"> provide</w:t>
            </w:r>
            <w:r w:rsidR="00512F79">
              <w:rPr>
                <w:sz w:val="18"/>
              </w:rPr>
              <w:t>s</w:t>
            </w:r>
            <w:r>
              <w:rPr>
                <w:sz w:val="18"/>
              </w:rPr>
              <w:t xml:space="preserve"> updates on progress towards risk improvements?</w:t>
            </w:r>
          </w:p>
        </w:tc>
        <w:tc>
          <w:tcPr>
            <w:tcW w:w="7967" w:type="dxa"/>
          </w:tcPr>
          <w:p w14:paraId="08E4C437" w14:textId="4D3909F0"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w:t>
            </w:r>
            <w:proofErr w:type="spellStart"/>
            <w:r w:rsidR="00FA1DB3">
              <w:rPr>
                <w:sz w:val="18"/>
              </w:rPr>
              <w:t>Sharepoint</w:t>
            </w:r>
            <w:proofErr w:type="spellEnd"/>
            <w:r w:rsidR="00FA1DB3">
              <w:rPr>
                <w:sz w:val="18"/>
              </w:rPr>
              <w:t xml:space="preserve"> (RPA </w:t>
            </w:r>
            <w:r w:rsidR="00E9042B">
              <w:rPr>
                <w:sz w:val="18"/>
              </w:rPr>
              <w:t>R</w:t>
            </w:r>
            <w:r>
              <w:rPr>
                <w:sz w:val="18"/>
              </w:rPr>
              <w:t xml:space="preserve">isk </w:t>
            </w:r>
            <w:r w:rsidR="00E9042B">
              <w:rPr>
                <w:sz w:val="18"/>
              </w:rPr>
              <w:t>M</w:t>
            </w:r>
            <w:r>
              <w:rPr>
                <w:sz w:val="18"/>
              </w:rPr>
              <w:t xml:space="preserve">anagement </w:t>
            </w:r>
            <w:r w:rsidR="00E9042B">
              <w:rPr>
                <w:sz w:val="18"/>
              </w:rPr>
              <w:t>P</w:t>
            </w:r>
            <w:r>
              <w:rPr>
                <w:sz w:val="18"/>
              </w:rPr>
              <w:t>ortal</w:t>
            </w:r>
            <w:r w:rsidR="00FA1DB3">
              <w:rPr>
                <w:sz w:val="18"/>
              </w:rPr>
              <w:t>)</w:t>
            </w:r>
            <w:r w:rsidR="00054387">
              <w:rPr>
                <w:sz w:val="18"/>
              </w:rPr>
              <w:t xml:space="preserve"> </w:t>
            </w:r>
            <w:r>
              <w:rPr>
                <w:sz w:val="18"/>
              </w:rPr>
              <w:t xml:space="preserve">to enable updates on risk management improvements. If a </w:t>
            </w:r>
            <w:r w:rsidR="001C5855">
              <w:rPr>
                <w:sz w:val="18"/>
              </w:rPr>
              <w:t>Member</w:t>
            </w:r>
            <w:r w:rsidR="00057AE7">
              <w:rPr>
                <w:sz w:val="18"/>
              </w:rPr>
              <w:t>,</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14:paraId="68C7027A" w14:textId="77777777" w:rsidTr="00C748AC">
        <w:tc>
          <w:tcPr>
            <w:tcW w:w="1271" w:type="dxa"/>
          </w:tcPr>
          <w:p w14:paraId="2A25276D" w14:textId="77777777" w:rsidR="00A34D04" w:rsidRDefault="00A34D04" w:rsidP="008E3152">
            <w:pPr>
              <w:spacing w:before="120" w:after="120"/>
              <w:rPr>
                <w:sz w:val="18"/>
              </w:rPr>
            </w:pPr>
            <w:r>
              <w:rPr>
                <w:sz w:val="18"/>
              </w:rPr>
              <w:t>4.</w:t>
            </w:r>
          </w:p>
        </w:tc>
        <w:tc>
          <w:tcPr>
            <w:tcW w:w="6350" w:type="dxa"/>
          </w:tcPr>
          <w:p w14:paraId="6E665590" w14:textId="77777777"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14:paraId="66ED74C3" w14:textId="77777777"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14:paraId="3EA55BFE" w14:textId="77777777"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14:paraId="5FA9837F" w14:textId="77777777" w:rsidTr="00C748AC">
        <w:tc>
          <w:tcPr>
            <w:tcW w:w="1271" w:type="dxa"/>
          </w:tcPr>
          <w:p w14:paraId="35B6EF0B" w14:textId="77777777" w:rsidR="00A34D04" w:rsidRDefault="00A34D04" w:rsidP="008E3152">
            <w:pPr>
              <w:spacing w:before="120" w:after="120"/>
              <w:rPr>
                <w:sz w:val="18"/>
              </w:rPr>
            </w:pPr>
            <w:r>
              <w:rPr>
                <w:sz w:val="18"/>
              </w:rPr>
              <w:lastRenderedPageBreak/>
              <w:t>5.</w:t>
            </w:r>
          </w:p>
        </w:tc>
        <w:tc>
          <w:tcPr>
            <w:tcW w:w="6350" w:type="dxa"/>
          </w:tcPr>
          <w:p w14:paraId="45FD41FA" w14:textId="77777777"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14:paraId="1FD8EA84" w14:textId="77777777"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14:paraId="38CF1C64" w14:textId="77777777" w:rsidTr="00C748AC">
        <w:tc>
          <w:tcPr>
            <w:tcW w:w="1271" w:type="dxa"/>
          </w:tcPr>
          <w:p w14:paraId="05268C29" w14:textId="77777777" w:rsidR="00A34D04" w:rsidRDefault="00A34D04" w:rsidP="008E3152">
            <w:pPr>
              <w:spacing w:before="120" w:after="120"/>
              <w:rPr>
                <w:sz w:val="18"/>
              </w:rPr>
            </w:pPr>
            <w:r>
              <w:rPr>
                <w:sz w:val="18"/>
              </w:rPr>
              <w:t xml:space="preserve">6. </w:t>
            </w:r>
          </w:p>
        </w:tc>
        <w:tc>
          <w:tcPr>
            <w:tcW w:w="6350" w:type="dxa"/>
          </w:tcPr>
          <w:p w14:paraId="32DBBF63" w14:textId="77777777"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14:paraId="3349FF2C" w14:textId="77777777"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14:paraId="3C1FEC0C" w14:textId="77777777" w:rsidTr="00C748AC">
        <w:tc>
          <w:tcPr>
            <w:tcW w:w="1271" w:type="dxa"/>
            <w:tcBorders>
              <w:bottom w:val="single" w:sz="4" w:space="0" w:color="auto"/>
            </w:tcBorders>
          </w:tcPr>
          <w:p w14:paraId="7C810742" w14:textId="77777777" w:rsidR="00A34D04" w:rsidRDefault="00A34D04" w:rsidP="008E3152">
            <w:pPr>
              <w:spacing w:before="120" w:after="120"/>
              <w:rPr>
                <w:sz w:val="18"/>
              </w:rPr>
            </w:pPr>
            <w:r>
              <w:rPr>
                <w:sz w:val="18"/>
              </w:rPr>
              <w:t>7.</w:t>
            </w:r>
          </w:p>
        </w:tc>
        <w:tc>
          <w:tcPr>
            <w:tcW w:w="6350" w:type="dxa"/>
          </w:tcPr>
          <w:p w14:paraId="7D00747F" w14:textId="77777777" w:rsidR="00A34D04" w:rsidRDefault="00A34D04" w:rsidP="008E3152">
            <w:pPr>
              <w:spacing w:before="120" w:after="120"/>
              <w:rPr>
                <w:sz w:val="18"/>
              </w:rPr>
            </w:pPr>
            <w:r>
              <w:rPr>
                <w:sz w:val="18"/>
              </w:rPr>
              <w:t xml:space="preserve">Will there be any additional capital funding for risk improvements? </w:t>
            </w:r>
          </w:p>
        </w:tc>
        <w:tc>
          <w:tcPr>
            <w:tcW w:w="7967" w:type="dxa"/>
          </w:tcPr>
          <w:p w14:paraId="1582205A" w14:textId="77777777" w:rsidR="00A34D04" w:rsidRDefault="00A34D04" w:rsidP="008E3152">
            <w:pPr>
              <w:spacing w:before="120" w:after="120"/>
              <w:rPr>
                <w:sz w:val="18"/>
              </w:rPr>
            </w:pPr>
            <w:r>
              <w:rPr>
                <w:sz w:val="18"/>
              </w:rPr>
              <w:t xml:space="preserve">No automatic funding will be made available; if additional funding is </w:t>
            </w:r>
            <w:r w:rsidR="00EE7C12">
              <w:rPr>
                <w:sz w:val="18"/>
              </w:rPr>
              <w:t>required,</w:t>
            </w:r>
            <w:r>
              <w:rPr>
                <w:sz w:val="18"/>
              </w:rPr>
              <w:t xml:space="preserve"> this can be applied for from the EF</w:t>
            </w:r>
            <w:r w:rsidR="0012522B">
              <w:rPr>
                <w:sz w:val="18"/>
              </w:rPr>
              <w:t>S</w:t>
            </w:r>
            <w:r>
              <w:rPr>
                <w:sz w:val="18"/>
              </w:rPr>
              <w:t>A, for example the Condition Improvement Fund.</w:t>
            </w:r>
          </w:p>
        </w:tc>
      </w:tr>
      <w:tr w:rsidR="00A34D04" w:rsidRPr="00372D0A" w14:paraId="6047EBE2" w14:textId="77777777" w:rsidTr="00C748AC">
        <w:tc>
          <w:tcPr>
            <w:tcW w:w="1271" w:type="dxa"/>
          </w:tcPr>
          <w:p w14:paraId="2FAF498C" w14:textId="77777777" w:rsidR="00A34D04" w:rsidRDefault="00A34D04" w:rsidP="008E3152">
            <w:pPr>
              <w:spacing w:before="120" w:after="120"/>
              <w:rPr>
                <w:sz w:val="18"/>
              </w:rPr>
            </w:pPr>
            <w:r>
              <w:rPr>
                <w:sz w:val="18"/>
              </w:rPr>
              <w:t xml:space="preserve">8. </w:t>
            </w:r>
          </w:p>
        </w:tc>
        <w:tc>
          <w:tcPr>
            <w:tcW w:w="6350" w:type="dxa"/>
          </w:tcPr>
          <w:p w14:paraId="72A55ABF" w14:textId="77777777" w:rsidR="00A34D04" w:rsidRDefault="00A34D04" w:rsidP="008E3152">
            <w:pPr>
              <w:spacing w:before="120" w:after="120"/>
              <w:rPr>
                <w:sz w:val="18"/>
              </w:rPr>
            </w:pPr>
            <w:r>
              <w:rPr>
                <w:sz w:val="18"/>
              </w:rPr>
              <w:t>Will a RPA claim be declined if a risk improvement has not been complied with?</w:t>
            </w:r>
          </w:p>
        </w:tc>
        <w:tc>
          <w:tcPr>
            <w:tcW w:w="7967" w:type="dxa"/>
          </w:tcPr>
          <w:p w14:paraId="4C9737E3" w14:textId="453D731D" w:rsidR="00A34D04" w:rsidRDefault="00A34D04" w:rsidP="0012522B">
            <w:pPr>
              <w:spacing w:before="120" w:after="120"/>
              <w:rPr>
                <w:sz w:val="18"/>
              </w:rPr>
            </w:pPr>
            <w:r>
              <w:rPr>
                <w:sz w:val="18"/>
              </w:rPr>
              <w:t>A claim will not automatically be declined if a risk improvement has not been implemented within the set timescales; however</w:t>
            </w:r>
            <w:r w:rsidR="00E9042B">
              <w:rPr>
                <w:sz w:val="18"/>
              </w:rPr>
              <w:t>,</w:t>
            </w:r>
            <w:r>
              <w:rPr>
                <w:sz w:val="18"/>
              </w:rPr>
              <w:t xml:space="preserve">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w:t>
            </w:r>
            <w:r w:rsidR="00FC21E7">
              <w:rPr>
                <w:sz w:val="18"/>
              </w:rPr>
              <w:t>. T</w:t>
            </w:r>
            <w:r>
              <w:rPr>
                <w:sz w:val="18"/>
              </w:rPr>
              <w:t xml:space="preserve">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14:paraId="2FFBBCE4" w14:textId="77777777" w:rsidTr="00C748AC">
        <w:trPr>
          <w:trHeight w:val="746"/>
        </w:trPr>
        <w:tc>
          <w:tcPr>
            <w:tcW w:w="1271" w:type="dxa"/>
          </w:tcPr>
          <w:p w14:paraId="423136EF" w14:textId="77777777" w:rsidR="00A34D04" w:rsidRDefault="00A34D04" w:rsidP="008E3152">
            <w:pPr>
              <w:spacing w:before="120" w:after="120"/>
              <w:rPr>
                <w:sz w:val="18"/>
              </w:rPr>
            </w:pPr>
            <w:r>
              <w:rPr>
                <w:sz w:val="18"/>
              </w:rPr>
              <w:t>9.</w:t>
            </w:r>
          </w:p>
        </w:tc>
        <w:tc>
          <w:tcPr>
            <w:tcW w:w="6350" w:type="dxa"/>
          </w:tcPr>
          <w:p w14:paraId="751555FF" w14:textId="77777777"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14:paraId="4E911C69" w14:textId="77777777"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14:paraId="44A023BE" w14:textId="77777777" w:rsidR="00C3789E" w:rsidRPr="00B52567" w:rsidRDefault="00C3789E" w:rsidP="00CA0EF8"/>
    <w:sectPr w:rsidR="00C3789E" w:rsidRPr="00B52567" w:rsidSect="00D01E67">
      <w:headerReference w:type="default" r:id="rId84"/>
      <w:footerReference w:type="default" r:id="rId8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77839" w14:textId="77777777" w:rsidR="001B29F7" w:rsidRDefault="001B29F7" w:rsidP="001F7A4F">
      <w:pPr>
        <w:spacing w:before="0" w:after="0"/>
      </w:pPr>
      <w:r>
        <w:separator/>
      </w:r>
    </w:p>
  </w:endnote>
  <w:endnote w:type="continuationSeparator" w:id="0">
    <w:p w14:paraId="4627F52C" w14:textId="77777777" w:rsidR="001B29F7" w:rsidRDefault="001B29F7" w:rsidP="001F7A4F">
      <w:pPr>
        <w:spacing w:before="0" w:after="0"/>
      </w:pPr>
      <w:r>
        <w:continuationSeparator/>
      </w:r>
    </w:p>
  </w:endnote>
  <w:endnote w:type="continuationNotice" w:id="1">
    <w:p w14:paraId="32BECBC9" w14:textId="77777777" w:rsidR="001B29F7" w:rsidRDefault="001B29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D381C5B" w14:paraId="28782EDA" w14:textId="77777777" w:rsidTr="0049358B">
      <w:trPr>
        <w:trHeight w:val="300"/>
      </w:trPr>
      <w:tc>
        <w:tcPr>
          <w:tcW w:w="5130" w:type="dxa"/>
        </w:tcPr>
        <w:p w14:paraId="30B4CDBA" w14:textId="3F660E22" w:rsidR="0D381C5B" w:rsidRDefault="0D381C5B" w:rsidP="0049358B">
          <w:pPr>
            <w:pStyle w:val="Header"/>
            <w:ind w:left="-115"/>
          </w:pPr>
        </w:p>
      </w:tc>
      <w:tc>
        <w:tcPr>
          <w:tcW w:w="5130" w:type="dxa"/>
        </w:tcPr>
        <w:p w14:paraId="3911A8FC" w14:textId="1FFCEBBB" w:rsidR="0D381C5B" w:rsidRDefault="0D381C5B" w:rsidP="0049358B">
          <w:pPr>
            <w:pStyle w:val="Header"/>
            <w:jc w:val="center"/>
          </w:pPr>
        </w:p>
      </w:tc>
      <w:tc>
        <w:tcPr>
          <w:tcW w:w="5130" w:type="dxa"/>
        </w:tcPr>
        <w:p w14:paraId="307E8BFF" w14:textId="31746BA4" w:rsidR="0D381C5B" w:rsidRDefault="0D381C5B" w:rsidP="0049358B">
          <w:pPr>
            <w:pStyle w:val="Header"/>
            <w:ind w:right="-115"/>
            <w:jc w:val="right"/>
          </w:pPr>
        </w:p>
      </w:tc>
    </w:tr>
  </w:tbl>
  <w:p w14:paraId="5F306DB2" w14:textId="719EFF30" w:rsidR="0D381C5B" w:rsidRDefault="0D381C5B" w:rsidP="0049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E77C" w14:textId="77777777" w:rsidR="001B29F7" w:rsidRDefault="001B29F7" w:rsidP="001F7A4F">
      <w:pPr>
        <w:spacing w:before="0" w:after="0"/>
      </w:pPr>
      <w:r>
        <w:separator/>
      </w:r>
    </w:p>
  </w:footnote>
  <w:footnote w:type="continuationSeparator" w:id="0">
    <w:p w14:paraId="1448D1F0" w14:textId="77777777" w:rsidR="001B29F7" w:rsidRDefault="001B29F7" w:rsidP="001F7A4F">
      <w:pPr>
        <w:spacing w:before="0" w:after="0"/>
      </w:pPr>
      <w:r>
        <w:continuationSeparator/>
      </w:r>
    </w:p>
  </w:footnote>
  <w:footnote w:type="continuationNotice" w:id="1">
    <w:p w14:paraId="54C55834" w14:textId="77777777" w:rsidR="001B29F7" w:rsidRDefault="001B29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D381C5B" w14:paraId="5832F0E7" w14:textId="77777777" w:rsidTr="0049358B">
      <w:trPr>
        <w:trHeight w:val="300"/>
      </w:trPr>
      <w:tc>
        <w:tcPr>
          <w:tcW w:w="5130" w:type="dxa"/>
        </w:tcPr>
        <w:p w14:paraId="4211DDB0" w14:textId="5285A091" w:rsidR="0D381C5B" w:rsidRDefault="0D381C5B" w:rsidP="0049358B">
          <w:pPr>
            <w:pStyle w:val="Header"/>
            <w:ind w:left="-115"/>
          </w:pPr>
        </w:p>
      </w:tc>
      <w:tc>
        <w:tcPr>
          <w:tcW w:w="5130" w:type="dxa"/>
        </w:tcPr>
        <w:p w14:paraId="2B8104BD" w14:textId="76C264F4" w:rsidR="0D381C5B" w:rsidRDefault="0D381C5B" w:rsidP="0049358B">
          <w:pPr>
            <w:pStyle w:val="Header"/>
            <w:jc w:val="center"/>
          </w:pPr>
        </w:p>
      </w:tc>
      <w:tc>
        <w:tcPr>
          <w:tcW w:w="5130" w:type="dxa"/>
        </w:tcPr>
        <w:p w14:paraId="53ABA958" w14:textId="1BD20E83" w:rsidR="0D381C5B" w:rsidRDefault="0D381C5B" w:rsidP="0049358B">
          <w:pPr>
            <w:pStyle w:val="Header"/>
            <w:ind w:right="-115"/>
            <w:jc w:val="right"/>
          </w:pPr>
        </w:p>
      </w:tc>
    </w:tr>
  </w:tbl>
  <w:p w14:paraId="5EC610FC" w14:textId="00BC08CE" w:rsidR="0D381C5B" w:rsidRDefault="0D381C5B" w:rsidP="004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D44"/>
    <w:multiLevelType w:val="hybridMultilevel"/>
    <w:tmpl w:val="4C54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E65C1E"/>
    <w:multiLevelType w:val="hybridMultilevel"/>
    <w:tmpl w:val="465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E2322"/>
    <w:multiLevelType w:val="multilevel"/>
    <w:tmpl w:val="2A0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B5F47"/>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F4391F"/>
    <w:multiLevelType w:val="multilevel"/>
    <w:tmpl w:val="4B90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44929"/>
    <w:multiLevelType w:val="hybridMultilevel"/>
    <w:tmpl w:val="63D0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00FBD"/>
    <w:multiLevelType w:val="hybridMultilevel"/>
    <w:tmpl w:val="25F4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7D0D49"/>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AA1A10"/>
    <w:multiLevelType w:val="multilevel"/>
    <w:tmpl w:val="05668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55DEF"/>
    <w:multiLevelType w:val="hybridMultilevel"/>
    <w:tmpl w:val="9F20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C0BAE"/>
    <w:multiLevelType w:val="hybridMultilevel"/>
    <w:tmpl w:val="68C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A6016"/>
    <w:multiLevelType w:val="multilevel"/>
    <w:tmpl w:val="E3BC3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E7052"/>
    <w:multiLevelType w:val="multilevel"/>
    <w:tmpl w:val="83862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95E4E"/>
    <w:multiLevelType w:val="multilevel"/>
    <w:tmpl w:val="37A8859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B00347"/>
    <w:multiLevelType w:val="hybridMultilevel"/>
    <w:tmpl w:val="CD44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3D96554"/>
    <w:multiLevelType w:val="hybridMultilevel"/>
    <w:tmpl w:val="34923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910194"/>
    <w:multiLevelType w:val="hybridMultilevel"/>
    <w:tmpl w:val="5C104C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5584C78"/>
    <w:multiLevelType w:val="hybridMultilevel"/>
    <w:tmpl w:val="340E644E"/>
    <w:lvl w:ilvl="0" w:tplc="D328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902B7"/>
    <w:multiLevelType w:val="hybridMultilevel"/>
    <w:tmpl w:val="58E477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5818578A"/>
    <w:multiLevelType w:val="hybridMultilevel"/>
    <w:tmpl w:val="3B00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8C284C"/>
    <w:multiLevelType w:val="multilevel"/>
    <w:tmpl w:val="6FFE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23358C"/>
    <w:multiLevelType w:val="multilevel"/>
    <w:tmpl w:val="F00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41" w15:restartNumberingAfterBreak="0">
    <w:nsid w:val="6B2C351A"/>
    <w:multiLevelType w:val="hybridMultilevel"/>
    <w:tmpl w:val="7B98E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C2717"/>
    <w:multiLevelType w:val="hybridMultilevel"/>
    <w:tmpl w:val="EE18B00A"/>
    <w:lvl w:ilvl="0" w:tplc="88D4C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934F1E"/>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BE2234"/>
    <w:multiLevelType w:val="hybridMultilevel"/>
    <w:tmpl w:val="D806E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BC48F7"/>
    <w:multiLevelType w:val="multilevel"/>
    <w:tmpl w:val="04044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C6F0537"/>
    <w:multiLevelType w:val="hybridMultilevel"/>
    <w:tmpl w:val="33026480"/>
    <w:lvl w:ilvl="0" w:tplc="FFFFFFFF">
      <w:start w:val="1"/>
      <w:numFmt w:val="decimal"/>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52913819">
    <w:abstractNumId w:val="18"/>
  </w:num>
  <w:num w:numId="2" w16cid:durableId="1335034551">
    <w:abstractNumId w:val="14"/>
  </w:num>
  <w:num w:numId="3" w16cid:durableId="999968811">
    <w:abstractNumId w:val="40"/>
  </w:num>
  <w:num w:numId="4" w16cid:durableId="1166288365">
    <w:abstractNumId w:val="36"/>
  </w:num>
  <w:num w:numId="5" w16cid:durableId="1084301631">
    <w:abstractNumId w:val="20"/>
  </w:num>
  <w:num w:numId="6" w16cid:durableId="773401126">
    <w:abstractNumId w:val="37"/>
  </w:num>
  <w:num w:numId="7" w16cid:durableId="797726459">
    <w:abstractNumId w:val="2"/>
  </w:num>
  <w:num w:numId="8" w16cid:durableId="1347832919">
    <w:abstractNumId w:val="9"/>
  </w:num>
  <w:num w:numId="9" w16cid:durableId="1088578681">
    <w:abstractNumId w:val="34"/>
  </w:num>
  <w:num w:numId="10" w16cid:durableId="881088300">
    <w:abstractNumId w:val="10"/>
  </w:num>
  <w:num w:numId="11" w16cid:durableId="1506019431">
    <w:abstractNumId w:val="13"/>
  </w:num>
  <w:num w:numId="12" w16cid:durableId="1001006153">
    <w:abstractNumId w:val="7"/>
  </w:num>
  <w:num w:numId="13" w16cid:durableId="2133360104">
    <w:abstractNumId w:val="17"/>
  </w:num>
  <w:num w:numId="14" w16cid:durableId="581765147">
    <w:abstractNumId w:val="46"/>
  </w:num>
  <w:num w:numId="15" w16cid:durableId="778522346">
    <w:abstractNumId w:val="24"/>
  </w:num>
  <w:num w:numId="16" w16cid:durableId="2024895308">
    <w:abstractNumId w:val="47"/>
  </w:num>
  <w:num w:numId="17" w16cid:durableId="810757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172433">
    <w:abstractNumId w:val="39"/>
  </w:num>
  <w:num w:numId="19" w16cid:durableId="842166935">
    <w:abstractNumId w:val="42"/>
  </w:num>
  <w:num w:numId="20" w16cid:durableId="3397397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257950">
    <w:abstractNumId w:val="29"/>
  </w:num>
  <w:num w:numId="22" w16cid:durableId="1749687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446037">
    <w:abstractNumId w:val="32"/>
  </w:num>
  <w:num w:numId="24" w16cid:durableId="1400518650">
    <w:abstractNumId w:val="49"/>
  </w:num>
  <w:num w:numId="25" w16cid:durableId="996767771">
    <w:abstractNumId w:val="6"/>
  </w:num>
  <w:num w:numId="26" w16cid:durableId="2017272021">
    <w:abstractNumId w:val="23"/>
  </w:num>
  <w:num w:numId="27" w16cid:durableId="1305697895">
    <w:abstractNumId w:val="48"/>
  </w:num>
  <w:num w:numId="28" w16cid:durableId="522598119">
    <w:abstractNumId w:val="27"/>
  </w:num>
  <w:num w:numId="29" w16cid:durableId="2096053533">
    <w:abstractNumId w:val="3"/>
  </w:num>
  <w:num w:numId="30" w16cid:durableId="519011185">
    <w:abstractNumId w:val="45"/>
  </w:num>
  <w:num w:numId="31" w16cid:durableId="532694905">
    <w:abstractNumId w:val="8"/>
  </w:num>
  <w:num w:numId="32" w16cid:durableId="301270247">
    <w:abstractNumId w:val="38"/>
  </w:num>
  <w:num w:numId="33" w16cid:durableId="2082486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990053">
    <w:abstractNumId w:val="4"/>
  </w:num>
  <w:num w:numId="35" w16cid:durableId="1464076525">
    <w:abstractNumId w:val="15"/>
  </w:num>
  <w:num w:numId="36" w16cid:durableId="1798527462">
    <w:abstractNumId w:val="33"/>
  </w:num>
  <w:num w:numId="37" w16cid:durableId="647704771">
    <w:abstractNumId w:val="25"/>
  </w:num>
  <w:num w:numId="38" w16cid:durableId="359740230">
    <w:abstractNumId w:val="43"/>
  </w:num>
  <w:num w:numId="39" w16cid:durableId="1011418488">
    <w:abstractNumId w:val="30"/>
  </w:num>
  <w:num w:numId="40" w16cid:durableId="399443938">
    <w:abstractNumId w:val="1"/>
  </w:num>
  <w:num w:numId="41" w16cid:durableId="1740247012">
    <w:abstractNumId w:val="21"/>
  </w:num>
  <w:num w:numId="42" w16cid:durableId="1597782995">
    <w:abstractNumId w:val="26"/>
  </w:num>
  <w:num w:numId="43" w16cid:durableId="442068841">
    <w:abstractNumId w:val="12"/>
  </w:num>
  <w:num w:numId="44" w16cid:durableId="12512368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57347">
    <w:abstractNumId w:val="35"/>
  </w:num>
  <w:num w:numId="46" w16cid:durableId="1824544487">
    <w:abstractNumId w:val="28"/>
  </w:num>
  <w:num w:numId="47" w16cid:durableId="2102750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544109">
    <w:abstractNumId w:val="19"/>
  </w:num>
  <w:num w:numId="49" w16cid:durableId="689185127">
    <w:abstractNumId w:val="11"/>
  </w:num>
  <w:num w:numId="50" w16cid:durableId="5593628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4569214">
    <w:abstractNumId w:val="22"/>
  </w:num>
  <w:num w:numId="52" w16cid:durableId="648048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6498480">
    <w:abstractNumId w:val="16"/>
  </w:num>
  <w:num w:numId="54" w16cid:durableId="1955861309">
    <w:abstractNumId w:val="22"/>
  </w:num>
  <w:num w:numId="55" w16cid:durableId="1412777300">
    <w:abstractNumId w:val="0"/>
  </w:num>
  <w:num w:numId="56" w16cid:durableId="1374043535">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 Hodge (GSP)">
    <w15:presenceInfo w15:providerId="AD" w15:userId="S::Joanne.Hodge@wtwco-gsp.com::cc1bffeb-793e-45e9-9370-22415aa3c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0A"/>
    <w:rsid w:val="00000595"/>
    <w:rsid w:val="00000D94"/>
    <w:rsid w:val="000020DB"/>
    <w:rsid w:val="0000375E"/>
    <w:rsid w:val="000049D2"/>
    <w:rsid w:val="00004FCE"/>
    <w:rsid w:val="0000530E"/>
    <w:rsid w:val="000057B7"/>
    <w:rsid w:val="00005C58"/>
    <w:rsid w:val="00005E54"/>
    <w:rsid w:val="00006324"/>
    <w:rsid w:val="0001149F"/>
    <w:rsid w:val="00011BFA"/>
    <w:rsid w:val="000135B5"/>
    <w:rsid w:val="0001391E"/>
    <w:rsid w:val="000157AA"/>
    <w:rsid w:val="000161D0"/>
    <w:rsid w:val="00016D75"/>
    <w:rsid w:val="00020060"/>
    <w:rsid w:val="000200B3"/>
    <w:rsid w:val="00021985"/>
    <w:rsid w:val="00021C5A"/>
    <w:rsid w:val="00023187"/>
    <w:rsid w:val="00023712"/>
    <w:rsid w:val="00023B5E"/>
    <w:rsid w:val="00023F3D"/>
    <w:rsid w:val="00024777"/>
    <w:rsid w:val="00025E0F"/>
    <w:rsid w:val="000267AB"/>
    <w:rsid w:val="000276B4"/>
    <w:rsid w:val="00031246"/>
    <w:rsid w:val="00032462"/>
    <w:rsid w:val="00033A21"/>
    <w:rsid w:val="0003457D"/>
    <w:rsid w:val="00040682"/>
    <w:rsid w:val="00040E9A"/>
    <w:rsid w:val="0004177D"/>
    <w:rsid w:val="00041BFF"/>
    <w:rsid w:val="000426F4"/>
    <w:rsid w:val="00043893"/>
    <w:rsid w:val="00044753"/>
    <w:rsid w:val="000449C3"/>
    <w:rsid w:val="00047FC0"/>
    <w:rsid w:val="00050D30"/>
    <w:rsid w:val="00050F1F"/>
    <w:rsid w:val="00050F80"/>
    <w:rsid w:val="00052D4E"/>
    <w:rsid w:val="00054387"/>
    <w:rsid w:val="00054970"/>
    <w:rsid w:val="000549E5"/>
    <w:rsid w:val="000569B5"/>
    <w:rsid w:val="00056F52"/>
    <w:rsid w:val="00056F53"/>
    <w:rsid w:val="000572DD"/>
    <w:rsid w:val="00057AE7"/>
    <w:rsid w:val="000601CC"/>
    <w:rsid w:val="000610F9"/>
    <w:rsid w:val="000624DB"/>
    <w:rsid w:val="00062616"/>
    <w:rsid w:val="000656D8"/>
    <w:rsid w:val="000659A8"/>
    <w:rsid w:val="00066142"/>
    <w:rsid w:val="00066674"/>
    <w:rsid w:val="0006691E"/>
    <w:rsid w:val="0006717F"/>
    <w:rsid w:val="0006773E"/>
    <w:rsid w:val="0007061E"/>
    <w:rsid w:val="00070C5A"/>
    <w:rsid w:val="00071C3F"/>
    <w:rsid w:val="00072262"/>
    <w:rsid w:val="00073787"/>
    <w:rsid w:val="00073E93"/>
    <w:rsid w:val="00076B58"/>
    <w:rsid w:val="00077AA0"/>
    <w:rsid w:val="000827AB"/>
    <w:rsid w:val="0008325B"/>
    <w:rsid w:val="00083A0A"/>
    <w:rsid w:val="00084A3F"/>
    <w:rsid w:val="00087385"/>
    <w:rsid w:val="00091117"/>
    <w:rsid w:val="00091F15"/>
    <w:rsid w:val="00092080"/>
    <w:rsid w:val="0009213D"/>
    <w:rsid w:val="00093D08"/>
    <w:rsid w:val="000A204C"/>
    <w:rsid w:val="000A449B"/>
    <w:rsid w:val="000A558C"/>
    <w:rsid w:val="000A6D2E"/>
    <w:rsid w:val="000A7999"/>
    <w:rsid w:val="000A7E5C"/>
    <w:rsid w:val="000B0508"/>
    <w:rsid w:val="000B37D2"/>
    <w:rsid w:val="000B3A41"/>
    <w:rsid w:val="000B3C27"/>
    <w:rsid w:val="000B40F8"/>
    <w:rsid w:val="000B5B89"/>
    <w:rsid w:val="000B734A"/>
    <w:rsid w:val="000C0907"/>
    <w:rsid w:val="000C0C48"/>
    <w:rsid w:val="000C157E"/>
    <w:rsid w:val="000C193C"/>
    <w:rsid w:val="000C1CC7"/>
    <w:rsid w:val="000C4780"/>
    <w:rsid w:val="000C5BDC"/>
    <w:rsid w:val="000C65A9"/>
    <w:rsid w:val="000D04EA"/>
    <w:rsid w:val="000D0891"/>
    <w:rsid w:val="000D0991"/>
    <w:rsid w:val="000D0B6F"/>
    <w:rsid w:val="000D190E"/>
    <w:rsid w:val="000D2673"/>
    <w:rsid w:val="000D3219"/>
    <w:rsid w:val="000E054D"/>
    <w:rsid w:val="000E164E"/>
    <w:rsid w:val="000E40CC"/>
    <w:rsid w:val="000E4B8F"/>
    <w:rsid w:val="000E51BC"/>
    <w:rsid w:val="000E7338"/>
    <w:rsid w:val="000E73A0"/>
    <w:rsid w:val="000F021F"/>
    <w:rsid w:val="000F34BF"/>
    <w:rsid w:val="000F4564"/>
    <w:rsid w:val="000F606E"/>
    <w:rsid w:val="000F6E50"/>
    <w:rsid w:val="000F70C2"/>
    <w:rsid w:val="000F73C9"/>
    <w:rsid w:val="001033CB"/>
    <w:rsid w:val="00103710"/>
    <w:rsid w:val="001048DB"/>
    <w:rsid w:val="00104DFE"/>
    <w:rsid w:val="0010524A"/>
    <w:rsid w:val="0011026D"/>
    <w:rsid w:val="00110A66"/>
    <w:rsid w:val="00110D59"/>
    <w:rsid w:val="00111215"/>
    <w:rsid w:val="0011190F"/>
    <w:rsid w:val="001125F2"/>
    <w:rsid w:val="00112EBD"/>
    <w:rsid w:val="001131FC"/>
    <w:rsid w:val="00114355"/>
    <w:rsid w:val="00116C15"/>
    <w:rsid w:val="00116F4B"/>
    <w:rsid w:val="001174F6"/>
    <w:rsid w:val="001175A1"/>
    <w:rsid w:val="00117D92"/>
    <w:rsid w:val="00120335"/>
    <w:rsid w:val="00123E7E"/>
    <w:rsid w:val="00124790"/>
    <w:rsid w:val="0012522B"/>
    <w:rsid w:val="001266E8"/>
    <w:rsid w:val="00126D92"/>
    <w:rsid w:val="00126EA5"/>
    <w:rsid w:val="00127573"/>
    <w:rsid w:val="0013010C"/>
    <w:rsid w:val="00130D9D"/>
    <w:rsid w:val="00131A50"/>
    <w:rsid w:val="00131E37"/>
    <w:rsid w:val="00133380"/>
    <w:rsid w:val="00133594"/>
    <w:rsid w:val="0013450D"/>
    <w:rsid w:val="00134B43"/>
    <w:rsid w:val="00134BE4"/>
    <w:rsid w:val="00135F35"/>
    <w:rsid w:val="001365A5"/>
    <w:rsid w:val="001365DF"/>
    <w:rsid w:val="00136DD2"/>
    <w:rsid w:val="001372D5"/>
    <w:rsid w:val="00142B2B"/>
    <w:rsid w:val="00143238"/>
    <w:rsid w:val="00143FF3"/>
    <w:rsid w:val="00144A75"/>
    <w:rsid w:val="0014544B"/>
    <w:rsid w:val="00145487"/>
    <w:rsid w:val="0014603A"/>
    <w:rsid w:val="00146A2A"/>
    <w:rsid w:val="0015164F"/>
    <w:rsid w:val="00153197"/>
    <w:rsid w:val="0015586C"/>
    <w:rsid w:val="00155B1F"/>
    <w:rsid w:val="00157AC0"/>
    <w:rsid w:val="00160E80"/>
    <w:rsid w:val="001617CD"/>
    <w:rsid w:val="001645B1"/>
    <w:rsid w:val="00165E0B"/>
    <w:rsid w:val="001661BC"/>
    <w:rsid w:val="00167755"/>
    <w:rsid w:val="0017303B"/>
    <w:rsid w:val="00175F9C"/>
    <w:rsid w:val="00186FAC"/>
    <w:rsid w:val="001906C0"/>
    <w:rsid w:val="00190801"/>
    <w:rsid w:val="00193468"/>
    <w:rsid w:val="0019349F"/>
    <w:rsid w:val="0019379E"/>
    <w:rsid w:val="001940EC"/>
    <w:rsid w:val="001944C9"/>
    <w:rsid w:val="00195CC7"/>
    <w:rsid w:val="00195ED9"/>
    <w:rsid w:val="001960F6"/>
    <w:rsid w:val="001A06BA"/>
    <w:rsid w:val="001A1DA0"/>
    <w:rsid w:val="001A2199"/>
    <w:rsid w:val="001A38BE"/>
    <w:rsid w:val="001A4DBA"/>
    <w:rsid w:val="001A4F2D"/>
    <w:rsid w:val="001A72F6"/>
    <w:rsid w:val="001B0739"/>
    <w:rsid w:val="001B27A2"/>
    <w:rsid w:val="001B29F7"/>
    <w:rsid w:val="001B5F08"/>
    <w:rsid w:val="001B70AC"/>
    <w:rsid w:val="001C020D"/>
    <w:rsid w:val="001C0500"/>
    <w:rsid w:val="001C077C"/>
    <w:rsid w:val="001C0AE7"/>
    <w:rsid w:val="001C189C"/>
    <w:rsid w:val="001C5855"/>
    <w:rsid w:val="001D096F"/>
    <w:rsid w:val="001D2509"/>
    <w:rsid w:val="001D373B"/>
    <w:rsid w:val="001D3A48"/>
    <w:rsid w:val="001D3BBE"/>
    <w:rsid w:val="001D556B"/>
    <w:rsid w:val="001D5CA1"/>
    <w:rsid w:val="001D7A1E"/>
    <w:rsid w:val="001D7AA6"/>
    <w:rsid w:val="001D7B06"/>
    <w:rsid w:val="001E1783"/>
    <w:rsid w:val="001E2E9D"/>
    <w:rsid w:val="001E36F3"/>
    <w:rsid w:val="001E6889"/>
    <w:rsid w:val="001E6FFD"/>
    <w:rsid w:val="001F0470"/>
    <w:rsid w:val="001F25B5"/>
    <w:rsid w:val="001F30E6"/>
    <w:rsid w:val="001F3F30"/>
    <w:rsid w:val="001F4956"/>
    <w:rsid w:val="001F5394"/>
    <w:rsid w:val="001F5F39"/>
    <w:rsid w:val="001F74FF"/>
    <w:rsid w:val="001F7A4F"/>
    <w:rsid w:val="001F7D80"/>
    <w:rsid w:val="00202BC9"/>
    <w:rsid w:val="00202DCF"/>
    <w:rsid w:val="00204380"/>
    <w:rsid w:val="00205436"/>
    <w:rsid w:val="002079BA"/>
    <w:rsid w:val="002106D3"/>
    <w:rsid w:val="00211FF5"/>
    <w:rsid w:val="002124D6"/>
    <w:rsid w:val="002126F9"/>
    <w:rsid w:val="00212AD9"/>
    <w:rsid w:val="00214967"/>
    <w:rsid w:val="00216562"/>
    <w:rsid w:val="00217236"/>
    <w:rsid w:val="00221FAC"/>
    <w:rsid w:val="002231AE"/>
    <w:rsid w:val="00223B52"/>
    <w:rsid w:val="00224EA5"/>
    <w:rsid w:val="00224F97"/>
    <w:rsid w:val="002256A3"/>
    <w:rsid w:val="00225F63"/>
    <w:rsid w:val="002325D8"/>
    <w:rsid w:val="00232C54"/>
    <w:rsid w:val="00232C67"/>
    <w:rsid w:val="002332C9"/>
    <w:rsid w:val="002339E2"/>
    <w:rsid w:val="002345E8"/>
    <w:rsid w:val="0023684E"/>
    <w:rsid w:val="00236CCD"/>
    <w:rsid w:val="00240472"/>
    <w:rsid w:val="00241198"/>
    <w:rsid w:val="00241289"/>
    <w:rsid w:val="00241421"/>
    <w:rsid w:val="0024170D"/>
    <w:rsid w:val="0024205D"/>
    <w:rsid w:val="002435E8"/>
    <w:rsid w:val="00246126"/>
    <w:rsid w:val="0024617C"/>
    <w:rsid w:val="0024686C"/>
    <w:rsid w:val="00246CFB"/>
    <w:rsid w:val="00247AEC"/>
    <w:rsid w:val="00251D23"/>
    <w:rsid w:val="00252652"/>
    <w:rsid w:val="002527A5"/>
    <w:rsid w:val="00254868"/>
    <w:rsid w:val="002550F0"/>
    <w:rsid w:val="00255941"/>
    <w:rsid w:val="002577E6"/>
    <w:rsid w:val="00260A26"/>
    <w:rsid w:val="00260A7F"/>
    <w:rsid w:val="0026112F"/>
    <w:rsid w:val="002617F9"/>
    <w:rsid w:val="0026456B"/>
    <w:rsid w:val="0026518E"/>
    <w:rsid w:val="00266E11"/>
    <w:rsid w:val="002671A2"/>
    <w:rsid w:val="0026733B"/>
    <w:rsid w:val="00270B59"/>
    <w:rsid w:val="00270C0B"/>
    <w:rsid w:val="00273BCE"/>
    <w:rsid w:val="00274AA8"/>
    <w:rsid w:val="00274E7D"/>
    <w:rsid w:val="0027588A"/>
    <w:rsid w:val="00276FA7"/>
    <w:rsid w:val="0028002D"/>
    <w:rsid w:val="002814E0"/>
    <w:rsid w:val="00281511"/>
    <w:rsid w:val="00282384"/>
    <w:rsid w:val="002830E4"/>
    <w:rsid w:val="00283387"/>
    <w:rsid w:val="0028377B"/>
    <w:rsid w:val="00283DDD"/>
    <w:rsid w:val="00283E83"/>
    <w:rsid w:val="00286EE7"/>
    <w:rsid w:val="00291B5A"/>
    <w:rsid w:val="0029287F"/>
    <w:rsid w:val="002929C6"/>
    <w:rsid w:val="002934DB"/>
    <w:rsid w:val="002934DD"/>
    <w:rsid w:val="00295460"/>
    <w:rsid w:val="0029580D"/>
    <w:rsid w:val="00297A74"/>
    <w:rsid w:val="00297F35"/>
    <w:rsid w:val="002A1BF9"/>
    <w:rsid w:val="002A1DB5"/>
    <w:rsid w:val="002A2CDE"/>
    <w:rsid w:val="002A2CE0"/>
    <w:rsid w:val="002A6158"/>
    <w:rsid w:val="002A6350"/>
    <w:rsid w:val="002A6955"/>
    <w:rsid w:val="002A69B0"/>
    <w:rsid w:val="002B0E8F"/>
    <w:rsid w:val="002B128D"/>
    <w:rsid w:val="002B2354"/>
    <w:rsid w:val="002B31C0"/>
    <w:rsid w:val="002B4C39"/>
    <w:rsid w:val="002B5128"/>
    <w:rsid w:val="002B5775"/>
    <w:rsid w:val="002B6D06"/>
    <w:rsid w:val="002B70B0"/>
    <w:rsid w:val="002C00A0"/>
    <w:rsid w:val="002C03E1"/>
    <w:rsid w:val="002C2388"/>
    <w:rsid w:val="002C30EC"/>
    <w:rsid w:val="002C3C60"/>
    <w:rsid w:val="002C4618"/>
    <w:rsid w:val="002C47DF"/>
    <w:rsid w:val="002C56EE"/>
    <w:rsid w:val="002C6288"/>
    <w:rsid w:val="002C6ACD"/>
    <w:rsid w:val="002C6F18"/>
    <w:rsid w:val="002C70E2"/>
    <w:rsid w:val="002C7BAA"/>
    <w:rsid w:val="002D08E4"/>
    <w:rsid w:val="002D2F48"/>
    <w:rsid w:val="002D7055"/>
    <w:rsid w:val="002E2213"/>
    <w:rsid w:val="002E2750"/>
    <w:rsid w:val="002E3468"/>
    <w:rsid w:val="002E3E5F"/>
    <w:rsid w:val="002E3F5F"/>
    <w:rsid w:val="002E47E3"/>
    <w:rsid w:val="002E5849"/>
    <w:rsid w:val="002E6A08"/>
    <w:rsid w:val="002F19AD"/>
    <w:rsid w:val="002F4AE7"/>
    <w:rsid w:val="0030098A"/>
    <w:rsid w:val="00304263"/>
    <w:rsid w:val="00305771"/>
    <w:rsid w:val="00305BBA"/>
    <w:rsid w:val="003079A0"/>
    <w:rsid w:val="0031095C"/>
    <w:rsid w:val="00311FE3"/>
    <w:rsid w:val="003123D8"/>
    <w:rsid w:val="00314482"/>
    <w:rsid w:val="003173EA"/>
    <w:rsid w:val="00320A36"/>
    <w:rsid w:val="00320E68"/>
    <w:rsid w:val="00321694"/>
    <w:rsid w:val="00323CB1"/>
    <w:rsid w:val="003245B5"/>
    <w:rsid w:val="00324FB2"/>
    <w:rsid w:val="003266A4"/>
    <w:rsid w:val="00326853"/>
    <w:rsid w:val="00326930"/>
    <w:rsid w:val="00327B01"/>
    <w:rsid w:val="00330904"/>
    <w:rsid w:val="00331394"/>
    <w:rsid w:val="00332448"/>
    <w:rsid w:val="003341C2"/>
    <w:rsid w:val="00334E59"/>
    <w:rsid w:val="00335F71"/>
    <w:rsid w:val="003360DC"/>
    <w:rsid w:val="00337F56"/>
    <w:rsid w:val="00340300"/>
    <w:rsid w:val="00340676"/>
    <w:rsid w:val="00340E49"/>
    <w:rsid w:val="003411B7"/>
    <w:rsid w:val="00342812"/>
    <w:rsid w:val="00344914"/>
    <w:rsid w:val="00345132"/>
    <w:rsid w:val="00345B8D"/>
    <w:rsid w:val="00346D61"/>
    <w:rsid w:val="00347698"/>
    <w:rsid w:val="00351210"/>
    <w:rsid w:val="0035159D"/>
    <w:rsid w:val="00351607"/>
    <w:rsid w:val="00352CE0"/>
    <w:rsid w:val="00354571"/>
    <w:rsid w:val="00354D6F"/>
    <w:rsid w:val="0035526C"/>
    <w:rsid w:val="00357500"/>
    <w:rsid w:val="00357921"/>
    <w:rsid w:val="003609AE"/>
    <w:rsid w:val="003613A0"/>
    <w:rsid w:val="0036417F"/>
    <w:rsid w:val="003665DB"/>
    <w:rsid w:val="003675E2"/>
    <w:rsid w:val="0037044D"/>
    <w:rsid w:val="00370B3D"/>
    <w:rsid w:val="00371053"/>
    <w:rsid w:val="00371244"/>
    <w:rsid w:val="00371339"/>
    <w:rsid w:val="00372281"/>
    <w:rsid w:val="00372372"/>
    <w:rsid w:val="00372D0A"/>
    <w:rsid w:val="0037354F"/>
    <w:rsid w:val="003745A6"/>
    <w:rsid w:val="003756AD"/>
    <w:rsid w:val="00376A62"/>
    <w:rsid w:val="00377D96"/>
    <w:rsid w:val="00380F92"/>
    <w:rsid w:val="00382DAC"/>
    <w:rsid w:val="00382F42"/>
    <w:rsid w:val="003834A3"/>
    <w:rsid w:val="00384B4E"/>
    <w:rsid w:val="003856FA"/>
    <w:rsid w:val="00386663"/>
    <w:rsid w:val="003875AF"/>
    <w:rsid w:val="003A0089"/>
    <w:rsid w:val="003A0ECD"/>
    <w:rsid w:val="003A0ECF"/>
    <w:rsid w:val="003A3F7A"/>
    <w:rsid w:val="003A4458"/>
    <w:rsid w:val="003A4566"/>
    <w:rsid w:val="003A4F15"/>
    <w:rsid w:val="003A71F4"/>
    <w:rsid w:val="003A788D"/>
    <w:rsid w:val="003B0778"/>
    <w:rsid w:val="003B0851"/>
    <w:rsid w:val="003B0C12"/>
    <w:rsid w:val="003B4E45"/>
    <w:rsid w:val="003B76A1"/>
    <w:rsid w:val="003C0B4B"/>
    <w:rsid w:val="003C349B"/>
    <w:rsid w:val="003C34F6"/>
    <w:rsid w:val="003C481A"/>
    <w:rsid w:val="003C484E"/>
    <w:rsid w:val="003C5505"/>
    <w:rsid w:val="003C5C18"/>
    <w:rsid w:val="003C727F"/>
    <w:rsid w:val="003C79DD"/>
    <w:rsid w:val="003D0405"/>
    <w:rsid w:val="003D0E94"/>
    <w:rsid w:val="003D0EC7"/>
    <w:rsid w:val="003D2295"/>
    <w:rsid w:val="003D2556"/>
    <w:rsid w:val="003D2910"/>
    <w:rsid w:val="003D33FE"/>
    <w:rsid w:val="003D64DB"/>
    <w:rsid w:val="003D79E6"/>
    <w:rsid w:val="003D7AD7"/>
    <w:rsid w:val="003D7D2E"/>
    <w:rsid w:val="003E19DA"/>
    <w:rsid w:val="003E1F51"/>
    <w:rsid w:val="003E2068"/>
    <w:rsid w:val="003E21A3"/>
    <w:rsid w:val="003E2876"/>
    <w:rsid w:val="003E29E5"/>
    <w:rsid w:val="003E3315"/>
    <w:rsid w:val="003E5445"/>
    <w:rsid w:val="003E5D57"/>
    <w:rsid w:val="003E7603"/>
    <w:rsid w:val="003F0080"/>
    <w:rsid w:val="003F02F7"/>
    <w:rsid w:val="003F081F"/>
    <w:rsid w:val="003F0BA8"/>
    <w:rsid w:val="003F0CAF"/>
    <w:rsid w:val="003F11F9"/>
    <w:rsid w:val="003F1E0F"/>
    <w:rsid w:val="003F3459"/>
    <w:rsid w:val="003F3D6A"/>
    <w:rsid w:val="00400044"/>
    <w:rsid w:val="00401400"/>
    <w:rsid w:val="00401ED6"/>
    <w:rsid w:val="0040350F"/>
    <w:rsid w:val="00405877"/>
    <w:rsid w:val="00410072"/>
    <w:rsid w:val="004112A2"/>
    <w:rsid w:val="0041344D"/>
    <w:rsid w:val="00413DA8"/>
    <w:rsid w:val="0041496E"/>
    <w:rsid w:val="00414B34"/>
    <w:rsid w:val="00415070"/>
    <w:rsid w:val="004153C8"/>
    <w:rsid w:val="00420E3F"/>
    <w:rsid w:val="00423B7E"/>
    <w:rsid w:val="0042481C"/>
    <w:rsid w:val="00424835"/>
    <w:rsid w:val="00424B08"/>
    <w:rsid w:val="0042527C"/>
    <w:rsid w:val="004258A3"/>
    <w:rsid w:val="00426A09"/>
    <w:rsid w:val="004271DB"/>
    <w:rsid w:val="00431CC7"/>
    <w:rsid w:val="00434032"/>
    <w:rsid w:val="0043457B"/>
    <w:rsid w:val="0043550A"/>
    <w:rsid w:val="00435E5E"/>
    <w:rsid w:val="0044137E"/>
    <w:rsid w:val="00441807"/>
    <w:rsid w:val="004437E5"/>
    <w:rsid w:val="00443819"/>
    <w:rsid w:val="004444D9"/>
    <w:rsid w:val="004446FB"/>
    <w:rsid w:val="0044544A"/>
    <w:rsid w:val="004475C1"/>
    <w:rsid w:val="00450B03"/>
    <w:rsid w:val="00450EDF"/>
    <w:rsid w:val="0045108D"/>
    <w:rsid w:val="00451257"/>
    <w:rsid w:val="00451623"/>
    <w:rsid w:val="00451664"/>
    <w:rsid w:val="00451FE7"/>
    <w:rsid w:val="0045391F"/>
    <w:rsid w:val="0045403E"/>
    <w:rsid w:val="004542EE"/>
    <w:rsid w:val="004557D0"/>
    <w:rsid w:val="00455A36"/>
    <w:rsid w:val="00456DF7"/>
    <w:rsid w:val="0046101A"/>
    <w:rsid w:val="0046181C"/>
    <w:rsid w:val="00461BE8"/>
    <w:rsid w:val="0046529D"/>
    <w:rsid w:val="0046722F"/>
    <w:rsid w:val="00467266"/>
    <w:rsid w:val="004704ED"/>
    <w:rsid w:val="00471166"/>
    <w:rsid w:val="00471DE3"/>
    <w:rsid w:val="004724B9"/>
    <w:rsid w:val="004728BE"/>
    <w:rsid w:val="00472A7A"/>
    <w:rsid w:val="00473FCA"/>
    <w:rsid w:val="00475AA4"/>
    <w:rsid w:val="004765D4"/>
    <w:rsid w:val="0047732A"/>
    <w:rsid w:val="004776FD"/>
    <w:rsid w:val="00480913"/>
    <w:rsid w:val="004811E4"/>
    <w:rsid w:val="00481459"/>
    <w:rsid w:val="0048178D"/>
    <w:rsid w:val="0048382D"/>
    <w:rsid w:val="00484E78"/>
    <w:rsid w:val="00484F35"/>
    <w:rsid w:val="004853DB"/>
    <w:rsid w:val="004855AC"/>
    <w:rsid w:val="0048571D"/>
    <w:rsid w:val="00487960"/>
    <w:rsid w:val="00491826"/>
    <w:rsid w:val="00491EF6"/>
    <w:rsid w:val="00492975"/>
    <w:rsid w:val="0049352D"/>
    <w:rsid w:val="0049358B"/>
    <w:rsid w:val="004939EF"/>
    <w:rsid w:val="00495C06"/>
    <w:rsid w:val="00495D0C"/>
    <w:rsid w:val="004968CA"/>
    <w:rsid w:val="00497341"/>
    <w:rsid w:val="00497577"/>
    <w:rsid w:val="004976C8"/>
    <w:rsid w:val="004A1644"/>
    <w:rsid w:val="004A1E42"/>
    <w:rsid w:val="004A24AA"/>
    <w:rsid w:val="004A297E"/>
    <w:rsid w:val="004A3119"/>
    <w:rsid w:val="004A4170"/>
    <w:rsid w:val="004A4D26"/>
    <w:rsid w:val="004A5C8A"/>
    <w:rsid w:val="004A7271"/>
    <w:rsid w:val="004A7330"/>
    <w:rsid w:val="004A7C6F"/>
    <w:rsid w:val="004B05D6"/>
    <w:rsid w:val="004B073B"/>
    <w:rsid w:val="004B0A46"/>
    <w:rsid w:val="004B186E"/>
    <w:rsid w:val="004B1958"/>
    <w:rsid w:val="004B3918"/>
    <w:rsid w:val="004B3E74"/>
    <w:rsid w:val="004B6226"/>
    <w:rsid w:val="004B626A"/>
    <w:rsid w:val="004B67F1"/>
    <w:rsid w:val="004B78B2"/>
    <w:rsid w:val="004C3F03"/>
    <w:rsid w:val="004C4588"/>
    <w:rsid w:val="004C607C"/>
    <w:rsid w:val="004C659E"/>
    <w:rsid w:val="004C6AA5"/>
    <w:rsid w:val="004C7455"/>
    <w:rsid w:val="004C751A"/>
    <w:rsid w:val="004D0F2E"/>
    <w:rsid w:val="004D109A"/>
    <w:rsid w:val="004D1362"/>
    <w:rsid w:val="004D1F6F"/>
    <w:rsid w:val="004D239F"/>
    <w:rsid w:val="004D29E1"/>
    <w:rsid w:val="004D46C6"/>
    <w:rsid w:val="004D58D5"/>
    <w:rsid w:val="004D78C4"/>
    <w:rsid w:val="004D7AC5"/>
    <w:rsid w:val="004E0825"/>
    <w:rsid w:val="004E08E0"/>
    <w:rsid w:val="004E1656"/>
    <w:rsid w:val="004E1922"/>
    <w:rsid w:val="004E1CC9"/>
    <w:rsid w:val="004E2E37"/>
    <w:rsid w:val="004E36B0"/>
    <w:rsid w:val="004E59B6"/>
    <w:rsid w:val="004E6C85"/>
    <w:rsid w:val="004E7BC9"/>
    <w:rsid w:val="004F0A35"/>
    <w:rsid w:val="004F0E65"/>
    <w:rsid w:val="004F12BC"/>
    <w:rsid w:val="004F26CF"/>
    <w:rsid w:val="004F2B92"/>
    <w:rsid w:val="004F2CEE"/>
    <w:rsid w:val="004F2E3F"/>
    <w:rsid w:val="004F5E49"/>
    <w:rsid w:val="004F6232"/>
    <w:rsid w:val="004F7B0F"/>
    <w:rsid w:val="005008EB"/>
    <w:rsid w:val="00502FCC"/>
    <w:rsid w:val="005034B2"/>
    <w:rsid w:val="005035F0"/>
    <w:rsid w:val="0050561B"/>
    <w:rsid w:val="00505FA6"/>
    <w:rsid w:val="00506A5E"/>
    <w:rsid w:val="00507510"/>
    <w:rsid w:val="0050757E"/>
    <w:rsid w:val="0051132C"/>
    <w:rsid w:val="00512601"/>
    <w:rsid w:val="00512AB6"/>
    <w:rsid w:val="00512F79"/>
    <w:rsid w:val="00515C70"/>
    <w:rsid w:val="005214E7"/>
    <w:rsid w:val="005222CC"/>
    <w:rsid w:val="00522A74"/>
    <w:rsid w:val="00525672"/>
    <w:rsid w:val="00525746"/>
    <w:rsid w:val="0052629B"/>
    <w:rsid w:val="005264CF"/>
    <w:rsid w:val="00530C1F"/>
    <w:rsid w:val="005315B8"/>
    <w:rsid w:val="00531DD0"/>
    <w:rsid w:val="00531FB5"/>
    <w:rsid w:val="00532091"/>
    <w:rsid w:val="005326EC"/>
    <w:rsid w:val="00532C6A"/>
    <w:rsid w:val="00534289"/>
    <w:rsid w:val="00536CF1"/>
    <w:rsid w:val="00541CC5"/>
    <w:rsid w:val="00542671"/>
    <w:rsid w:val="00542B45"/>
    <w:rsid w:val="00544883"/>
    <w:rsid w:val="00544DFF"/>
    <w:rsid w:val="0054596D"/>
    <w:rsid w:val="005460C6"/>
    <w:rsid w:val="00546F01"/>
    <w:rsid w:val="005510EA"/>
    <w:rsid w:val="00551CD5"/>
    <w:rsid w:val="0055260E"/>
    <w:rsid w:val="005528C3"/>
    <w:rsid w:val="00553388"/>
    <w:rsid w:val="0055635F"/>
    <w:rsid w:val="005568B4"/>
    <w:rsid w:val="005569FD"/>
    <w:rsid w:val="0055766F"/>
    <w:rsid w:val="00560D5A"/>
    <w:rsid w:val="00561D25"/>
    <w:rsid w:val="0056216B"/>
    <w:rsid w:val="00562445"/>
    <w:rsid w:val="005624A8"/>
    <w:rsid w:val="00563AFA"/>
    <w:rsid w:val="005642E2"/>
    <w:rsid w:val="00564947"/>
    <w:rsid w:val="00564AC0"/>
    <w:rsid w:val="0056599C"/>
    <w:rsid w:val="005663B1"/>
    <w:rsid w:val="00567C0A"/>
    <w:rsid w:val="005711E7"/>
    <w:rsid w:val="00571C49"/>
    <w:rsid w:val="00571FDE"/>
    <w:rsid w:val="00572C7D"/>
    <w:rsid w:val="00574514"/>
    <w:rsid w:val="0057493F"/>
    <w:rsid w:val="00575093"/>
    <w:rsid w:val="005763F8"/>
    <w:rsid w:val="00577639"/>
    <w:rsid w:val="00581834"/>
    <w:rsid w:val="005818DC"/>
    <w:rsid w:val="00583B82"/>
    <w:rsid w:val="00584F25"/>
    <w:rsid w:val="00585E17"/>
    <w:rsid w:val="00587F3E"/>
    <w:rsid w:val="0059155A"/>
    <w:rsid w:val="00592571"/>
    <w:rsid w:val="005927B7"/>
    <w:rsid w:val="00593251"/>
    <w:rsid w:val="0059368D"/>
    <w:rsid w:val="005944AB"/>
    <w:rsid w:val="005955A2"/>
    <w:rsid w:val="00595A46"/>
    <w:rsid w:val="00597BF0"/>
    <w:rsid w:val="005A001B"/>
    <w:rsid w:val="005A03E9"/>
    <w:rsid w:val="005A4245"/>
    <w:rsid w:val="005A540E"/>
    <w:rsid w:val="005A757B"/>
    <w:rsid w:val="005A7CD0"/>
    <w:rsid w:val="005B0331"/>
    <w:rsid w:val="005B0350"/>
    <w:rsid w:val="005B08F5"/>
    <w:rsid w:val="005B0FEA"/>
    <w:rsid w:val="005B15DD"/>
    <w:rsid w:val="005B2BA9"/>
    <w:rsid w:val="005B2F6E"/>
    <w:rsid w:val="005B397A"/>
    <w:rsid w:val="005B4CE9"/>
    <w:rsid w:val="005B4EBA"/>
    <w:rsid w:val="005B5F11"/>
    <w:rsid w:val="005B673F"/>
    <w:rsid w:val="005B69A9"/>
    <w:rsid w:val="005B6B5F"/>
    <w:rsid w:val="005C0DF5"/>
    <w:rsid w:val="005C265D"/>
    <w:rsid w:val="005C285B"/>
    <w:rsid w:val="005C2902"/>
    <w:rsid w:val="005C388F"/>
    <w:rsid w:val="005C3D85"/>
    <w:rsid w:val="005C3FB2"/>
    <w:rsid w:val="005C566C"/>
    <w:rsid w:val="005C572F"/>
    <w:rsid w:val="005C61D7"/>
    <w:rsid w:val="005C6309"/>
    <w:rsid w:val="005C647A"/>
    <w:rsid w:val="005C696F"/>
    <w:rsid w:val="005C6C33"/>
    <w:rsid w:val="005D0898"/>
    <w:rsid w:val="005D1993"/>
    <w:rsid w:val="005D2794"/>
    <w:rsid w:val="005D2AA9"/>
    <w:rsid w:val="005D3E0B"/>
    <w:rsid w:val="005D3E76"/>
    <w:rsid w:val="005D3F98"/>
    <w:rsid w:val="005D3FEB"/>
    <w:rsid w:val="005D468E"/>
    <w:rsid w:val="005D4BFF"/>
    <w:rsid w:val="005D52F7"/>
    <w:rsid w:val="005D6767"/>
    <w:rsid w:val="005D74E8"/>
    <w:rsid w:val="005E10D3"/>
    <w:rsid w:val="005E15E5"/>
    <w:rsid w:val="005E25CA"/>
    <w:rsid w:val="005E2D39"/>
    <w:rsid w:val="005E32BB"/>
    <w:rsid w:val="005E3A14"/>
    <w:rsid w:val="005E4042"/>
    <w:rsid w:val="005E467D"/>
    <w:rsid w:val="005E48F1"/>
    <w:rsid w:val="005E687F"/>
    <w:rsid w:val="005E6F07"/>
    <w:rsid w:val="005E7AF2"/>
    <w:rsid w:val="005F02A0"/>
    <w:rsid w:val="005F02BE"/>
    <w:rsid w:val="005F1243"/>
    <w:rsid w:val="005F144D"/>
    <w:rsid w:val="005F1837"/>
    <w:rsid w:val="005F2846"/>
    <w:rsid w:val="005F2900"/>
    <w:rsid w:val="005F44E9"/>
    <w:rsid w:val="005F6245"/>
    <w:rsid w:val="005F6314"/>
    <w:rsid w:val="005F6586"/>
    <w:rsid w:val="005F73B8"/>
    <w:rsid w:val="005F756B"/>
    <w:rsid w:val="00601510"/>
    <w:rsid w:val="00601DB8"/>
    <w:rsid w:val="00602A4F"/>
    <w:rsid w:val="00606637"/>
    <w:rsid w:val="00606F78"/>
    <w:rsid w:val="00611FC0"/>
    <w:rsid w:val="006133FC"/>
    <w:rsid w:val="00615BE7"/>
    <w:rsid w:val="00615CBD"/>
    <w:rsid w:val="00615E62"/>
    <w:rsid w:val="0061606B"/>
    <w:rsid w:val="0061629E"/>
    <w:rsid w:val="00617003"/>
    <w:rsid w:val="0061722C"/>
    <w:rsid w:val="00617CED"/>
    <w:rsid w:val="006218B1"/>
    <w:rsid w:val="006234CC"/>
    <w:rsid w:val="00624504"/>
    <w:rsid w:val="00625FE9"/>
    <w:rsid w:val="00626C2B"/>
    <w:rsid w:val="00631339"/>
    <w:rsid w:val="006314D9"/>
    <w:rsid w:val="00632A4D"/>
    <w:rsid w:val="00632D25"/>
    <w:rsid w:val="0063400F"/>
    <w:rsid w:val="00634471"/>
    <w:rsid w:val="00634877"/>
    <w:rsid w:val="00635336"/>
    <w:rsid w:val="00635550"/>
    <w:rsid w:val="00635EE6"/>
    <w:rsid w:val="006372ED"/>
    <w:rsid w:val="006379E3"/>
    <w:rsid w:val="00637EE1"/>
    <w:rsid w:val="0064193B"/>
    <w:rsid w:val="00641E11"/>
    <w:rsid w:val="0064205E"/>
    <w:rsid w:val="006421AF"/>
    <w:rsid w:val="00642CA7"/>
    <w:rsid w:val="00643D7F"/>
    <w:rsid w:val="006442B2"/>
    <w:rsid w:val="006459C4"/>
    <w:rsid w:val="00646583"/>
    <w:rsid w:val="0064680A"/>
    <w:rsid w:val="00646A82"/>
    <w:rsid w:val="0064735A"/>
    <w:rsid w:val="006474DB"/>
    <w:rsid w:val="00647670"/>
    <w:rsid w:val="00650176"/>
    <w:rsid w:val="006516BD"/>
    <w:rsid w:val="00651D4E"/>
    <w:rsid w:val="006576A4"/>
    <w:rsid w:val="006578FD"/>
    <w:rsid w:val="00657C32"/>
    <w:rsid w:val="00657FFD"/>
    <w:rsid w:val="00660329"/>
    <w:rsid w:val="006622B1"/>
    <w:rsid w:val="006622E1"/>
    <w:rsid w:val="00665E45"/>
    <w:rsid w:val="00666A78"/>
    <w:rsid w:val="0067078D"/>
    <w:rsid w:val="00670DAC"/>
    <w:rsid w:val="006723B1"/>
    <w:rsid w:val="00672D97"/>
    <w:rsid w:val="00674C2B"/>
    <w:rsid w:val="00675F03"/>
    <w:rsid w:val="00676C4A"/>
    <w:rsid w:val="00680003"/>
    <w:rsid w:val="00680307"/>
    <w:rsid w:val="006826B7"/>
    <w:rsid w:val="00682B98"/>
    <w:rsid w:val="00682F24"/>
    <w:rsid w:val="00683A33"/>
    <w:rsid w:val="00684327"/>
    <w:rsid w:val="00684F61"/>
    <w:rsid w:val="00687090"/>
    <w:rsid w:val="00691471"/>
    <w:rsid w:val="006917C0"/>
    <w:rsid w:val="006920EB"/>
    <w:rsid w:val="00693B55"/>
    <w:rsid w:val="00693FE9"/>
    <w:rsid w:val="00695D10"/>
    <w:rsid w:val="00697A77"/>
    <w:rsid w:val="006A036F"/>
    <w:rsid w:val="006A11D8"/>
    <w:rsid w:val="006A2105"/>
    <w:rsid w:val="006B00F3"/>
    <w:rsid w:val="006B28CD"/>
    <w:rsid w:val="006B2E15"/>
    <w:rsid w:val="006B476F"/>
    <w:rsid w:val="006B7B26"/>
    <w:rsid w:val="006C032D"/>
    <w:rsid w:val="006C0781"/>
    <w:rsid w:val="006C0A48"/>
    <w:rsid w:val="006C0F4D"/>
    <w:rsid w:val="006C0FFD"/>
    <w:rsid w:val="006C1FE6"/>
    <w:rsid w:val="006C2131"/>
    <w:rsid w:val="006C2902"/>
    <w:rsid w:val="006C2930"/>
    <w:rsid w:val="006C3424"/>
    <w:rsid w:val="006C57EB"/>
    <w:rsid w:val="006C613B"/>
    <w:rsid w:val="006C6199"/>
    <w:rsid w:val="006C7633"/>
    <w:rsid w:val="006C7704"/>
    <w:rsid w:val="006C7FB7"/>
    <w:rsid w:val="006D1555"/>
    <w:rsid w:val="006D15EF"/>
    <w:rsid w:val="006D31C1"/>
    <w:rsid w:val="006D3F54"/>
    <w:rsid w:val="006D4167"/>
    <w:rsid w:val="006D5164"/>
    <w:rsid w:val="006D58EC"/>
    <w:rsid w:val="006D5F5C"/>
    <w:rsid w:val="006D6260"/>
    <w:rsid w:val="006E006B"/>
    <w:rsid w:val="006E0D91"/>
    <w:rsid w:val="006E24E0"/>
    <w:rsid w:val="006E3098"/>
    <w:rsid w:val="006E3E6C"/>
    <w:rsid w:val="006E5099"/>
    <w:rsid w:val="006E5B09"/>
    <w:rsid w:val="006E6FDB"/>
    <w:rsid w:val="006E749C"/>
    <w:rsid w:val="006F17F6"/>
    <w:rsid w:val="006F1A53"/>
    <w:rsid w:val="006F1AF8"/>
    <w:rsid w:val="006F1B04"/>
    <w:rsid w:val="006F1EEF"/>
    <w:rsid w:val="006F2241"/>
    <w:rsid w:val="006F2AB1"/>
    <w:rsid w:val="006F45DC"/>
    <w:rsid w:val="006F65D7"/>
    <w:rsid w:val="0070060B"/>
    <w:rsid w:val="00701654"/>
    <w:rsid w:val="00701B7C"/>
    <w:rsid w:val="007021B2"/>
    <w:rsid w:val="00702D16"/>
    <w:rsid w:val="007036A4"/>
    <w:rsid w:val="00704396"/>
    <w:rsid w:val="00705FF3"/>
    <w:rsid w:val="00706695"/>
    <w:rsid w:val="00706A3D"/>
    <w:rsid w:val="00710F78"/>
    <w:rsid w:val="0071441F"/>
    <w:rsid w:val="0071460A"/>
    <w:rsid w:val="00715014"/>
    <w:rsid w:val="00715CBC"/>
    <w:rsid w:val="00715D1D"/>
    <w:rsid w:val="00716515"/>
    <w:rsid w:val="0072047B"/>
    <w:rsid w:val="0072254E"/>
    <w:rsid w:val="00722AF6"/>
    <w:rsid w:val="00724A50"/>
    <w:rsid w:val="00725013"/>
    <w:rsid w:val="00727B7D"/>
    <w:rsid w:val="0073053E"/>
    <w:rsid w:val="00730E6D"/>
    <w:rsid w:val="00732688"/>
    <w:rsid w:val="00734164"/>
    <w:rsid w:val="0073492C"/>
    <w:rsid w:val="00734CDF"/>
    <w:rsid w:val="0074180C"/>
    <w:rsid w:val="00744F98"/>
    <w:rsid w:val="007456BA"/>
    <w:rsid w:val="00746AEB"/>
    <w:rsid w:val="00746B87"/>
    <w:rsid w:val="00751179"/>
    <w:rsid w:val="00751FA3"/>
    <w:rsid w:val="00753D0B"/>
    <w:rsid w:val="00755F30"/>
    <w:rsid w:val="00755FC1"/>
    <w:rsid w:val="00756CAF"/>
    <w:rsid w:val="00762BEB"/>
    <w:rsid w:val="0076406A"/>
    <w:rsid w:val="00765D3D"/>
    <w:rsid w:val="00766183"/>
    <w:rsid w:val="00766685"/>
    <w:rsid w:val="00770D3A"/>
    <w:rsid w:val="00770E11"/>
    <w:rsid w:val="00771C27"/>
    <w:rsid w:val="00771C7B"/>
    <w:rsid w:val="00771E06"/>
    <w:rsid w:val="00772536"/>
    <w:rsid w:val="007727B8"/>
    <w:rsid w:val="00772E78"/>
    <w:rsid w:val="00773505"/>
    <w:rsid w:val="0077604B"/>
    <w:rsid w:val="007763BC"/>
    <w:rsid w:val="00781F2F"/>
    <w:rsid w:val="00782BE9"/>
    <w:rsid w:val="00782CE7"/>
    <w:rsid w:val="00783933"/>
    <w:rsid w:val="00784A1C"/>
    <w:rsid w:val="007858A6"/>
    <w:rsid w:val="00785C23"/>
    <w:rsid w:val="007871D2"/>
    <w:rsid w:val="0079014B"/>
    <w:rsid w:val="0079084A"/>
    <w:rsid w:val="00791AC1"/>
    <w:rsid w:val="00791C9F"/>
    <w:rsid w:val="007926D4"/>
    <w:rsid w:val="00795D67"/>
    <w:rsid w:val="007A025C"/>
    <w:rsid w:val="007A14C2"/>
    <w:rsid w:val="007A1682"/>
    <w:rsid w:val="007A21FF"/>
    <w:rsid w:val="007A28CC"/>
    <w:rsid w:val="007A40BC"/>
    <w:rsid w:val="007A5827"/>
    <w:rsid w:val="007A59AD"/>
    <w:rsid w:val="007A5AA9"/>
    <w:rsid w:val="007A5EA6"/>
    <w:rsid w:val="007A64EE"/>
    <w:rsid w:val="007A6602"/>
    <w:rsid w:val="007B094F"/>
    <w:rsid w:val="007B2D1E"/>
    <w:rsid w:val="007B5029"/>
    <w:rsid w:val="007B50BB"/>
    <w:rsid w:val="007B61A9"/>
    <w:rsid w:val="007B6BD6"/>
    <w:rsid w:val="007C0024"/>
    <w:rsid w:val="007C0C7F"/>
    <w:rsid w:val="007C185F"/>
    <w:rsid w:val="007C29EA"/>
    <w:rsid w:val="007C32D9"/>
    <w:rsid w:val="007C3BAE"/>
    <w:rsid w:val="007C4A42"/>
    <w:rsid w:val="007C522A"/>
    <w:rsid w:val="007C5C1A"/>
    <w:rsid w:val="007C628E"/>
    <w:rsid w:val="007C698D"/>
    <w:rsid w:val="007C6D35"/>
    <w:rsid w:val="007D01F1"/>
    <w:rsid w:val="007D1BA4"/>
    <w:rsid w:val="007D1DE7"/>
    <w:rsid w:val="007D2B8A"/>
    <w:rsid w:val="007D34EE"/>
    <w:rsid w:val="007D37F5"/>
    <w:rsid w:val="007D3820"/>
    <w:rsid w:val="007D3D83"/>
    <w:rsid w:val="007D603D"/>
    <w:rsid w:val="007D751D"/>
    <w:rsid w:val="007E0750"/>
    <w:rsid w:val="007E089B"/>
    <w:rsid w:val="007E0C2E"/>
    <w:rsid w:val="007E1883"/>
    <w:rsid w:val="007E19CB"/>
    <w:rsid w:val="007E202F"/>
    <w:rsid w:val="007E3FB1"/>
    <w:rsid w:val="007E4F42"/>
    <w:rsid w:val="007E5549"/>
    <w:rsid w:val="007E55C6"/>
    <w:rsid w:val="007E5E0E"/>
    <w:rsid w:val="007E6953"/>
    <w:rsid w:val="007E74CE"/>
    <w:rsid w:val="007F29A1"/>
    <w:rsid w:val="007F3423"/>
    <w:rsid w:val="007F4CCF"/>
    <w:rsid w:val="007F7348"/>
    <w:rsid w:val="0080013B"/>
    <w:rsid w:val="00801B6F"/>
    <w:rsid w:val="00802D6C"/>
    <w:rsid w:val="008052BD"/>
    <w:rsid w:val="00805BDF"/>
    <w:rsid w:val="00806854"/>
    <w:rsid w:val="0080773F"/>
    <w:rsid w:val="008100D2"/>
    <w:rsid w:val="008104F5"/>
    <w:rsid w:val="00811367"/>
    <w:rsid w:val="00811722"/>
    <w:rsid w:val="00812178"/>
    <w:rsid w:val="00812848"/>
    <w:rsid w:val="00813AF4"/>
    <w:rsid w:val="008140C9"/>
    <w:rsid w:val="00817970"/>
    <w:rsid w:val="00817C9E"/>
    <w:rsid w:val="00820074"/>
    <w:rsid w:val="008208F0"/>
    <w:rsid w:val="00820BF1"/>
    <w:rsid w:val="00820CBA"/>
    <w:rsid w:val="00821B67"/>
    <w:rsid w:val="008227A5"/>
    <w:rsid w:val="00822A4E"/>
    <w:rsid w:val="008235DD"/>
    <w:rsid w:val="008235FF"/>
    <w:rsid w:val="0082382A"/>
    <w:rsid w:val="00825435"/>
    <w:rsid w:val="0082561B"/>
    <w:rsid w:val="00825A29"/>
    <w:rsid w:val="00825B57"/>
    <w:rsid w:val="00825E99"/>
    <w:rsid w:val="00825FDA"/>
    <w:rsid w:val="00826621"/>
    <w:rsid w:val="00826AA8"/>
    <w:rsid w:val="00827174"/>
    <w:rsid w:val="008272D4"/>
    <w:rsid w:val="00827526"/>
    <w:rsid w:val="008343C4"/>
    <w:rsid w:val="0083512D"/>
    <w:rsid w:val="00835BF5"/>
    <w:rsid w:val="008365B8"/>
    <w:rsid w:val="00836AD7"/>
    <w:rsid w:val="0083738D"/>
    <w:rsid w:val="00841660"/>
    <w:rsid w:val="008420AA"/>
    <w:rsid w:val="0084270B"/>
    <w:rsid w:val="008439E9"/>
    <w:rsid w:val="00847001"/>
    <w:rsid w:val="00847F2E"/>
    <w:rsid w:val="00850CCD"/>
    <w:rsid w:val="00850DF8"/>
    <w:rsid w:val="008529EC"/>
    <w:rsid w:val="00853258"/>
    <w:rsid w:val="0085415F"/>
    <w:rsid w:val="00854719"/>
    <w:rsid w:val="00854E35"/>
    <w:rsid w:val="00855CD5"/>
    <w:rsid w:val="008600BA"/>
    <w:rsid w:val="00860C86"/>
    <w:rsid w:val="00860E34"/>
    <w:rsid w:val="0086150B"/>
    <w:rsid w:val="00862BBB"/>
    <w:rsid w:val="00862C5A"/>
    <w:rsid w:val="00862D5F"/>
    <w:rsid w:val="00863D2C"/>
    <w:rsid w:val="0086464F"/>
    <w:rsid w:val="00864C6F"/>
    <w:rsid w:val="00864FDC"/>
    <w:rsid w:val="008656DA"/>
    <w:rsid w:val="0086617D"/>
    <w:rsid w:val="0086786C"/>
    <w:rsid w:val="008708D9"/>
    <w:rsid w:val="00871B8D"/>
    <w:rsid w:val="0087440E"/>
    <w:rsid w:val="008760E6"/>
    <w:rsid w:val="00877404"/>
    <w:rsid w:val="00880EE3"/>
    <w:rsid w:val="00881FD4"/>
    <w:rsid w:val="0088212E"/>
    <w:rsid w:val="00882C0A"/>
    <w:rsid w:val="00883438"/>
    <w:rsid w:val="008867F8"/>
    <w:rsid w:val="00886DCC"/>
    <w:rsid w:val="00886F45"/>
    <w:rsid w:val="00887E77"/>
    <w:rsid w:val="00891A34"/>
    <w:rsid w:val="00892B06"/>
    <w:rsid w:val="00893542"/>
    <w:rsid w:val="00893AB8"/>
    <w:rsid w:val="00894AC2"/>
    <w:rsid w:val="00894E6E"/>
    <w:rsid w:val="0089529B"/>
    <w:rsid w:val="0089538A"/>
    <w:rsid w:val="00895A52"/>
    <w:rsid w:val="00896DF4"/>
    <w:rsid w:val="00897716"/>
    <w:rsid w:val="00897753"/>
    <w:rsid w:val="008A0B2A"/>
    <w:rsid w:val="008A0E29"/>
    <w:rsid w:val="008A11E3"/>
    <w:rsid w:val="008A2547"/>
    <w:rsid w:val="008A2BE1"/>
    <w:rsid w:val="008A364A"/>
    <w:rsid w:val="008A4577"/>
    <w:rsid w:val="008A4AE3"/>
    <w:rsid w:val="008A7073"/>
    <w:rsid w:val="008B0AE0"/>
    <w:rsid w:val="008B2042"/>
    <w:rsid w:val="008B221E"/>
    <w:rsid w:val="008B38A5"/>
    <w:rsid w:val="008B48E7"/>
    <w:rsid w:val="008B5CA5"/>
    <w:rsid w:val="008B5F49"/>
    <w:rsid w:val="008C0B15"/>
    <w:rsid w:val="008C1070"/>
    <w:rsid w:val="008C1762"/>
    <w:rsid w:val="008C1CBC"/>
    <w:rsid w:val="008C3427"/>
    <w:rsid w:val="008C3CC7"/>
    <w:rsid w:val="008C533E"/>
    <w:rsid w:val="008C5FE1"/>
    <w:rsid w:val="008C6A41"/>
    <w:rsid w:val="008C710D"/>
    <w:rsid w:val="008C7920"/>
    <w:rsid w:val="008D0347"/>
    <w:rsid w:val="008D2038"/>
    <w:rsid w:val="008D293E"/>
    <w:rsid w:val="008D3462"/>
    <w:rsid w:val="008D3511"/>
    <w:rsid w:val="008D4F75"/>
    <w:rsid w:val="008D7A8D"/>
    <w:rsid w:val="008E09A1"/>
    <w:rsid w:val="008E2508"/>
    <w:rsid w:val="008E3152"/>
    <w:rsid w:val="008E4809"/>
    <w:rsid w:val="008E4F88"/>
    <w:rsid w:val="008E55FC"/>
    <w:rsid w:val="008E6249"/>
    <w:rsid w:val="008E7E46"/>
    <w:rsid w:val="008F0786"/>
    <w:rsid w:val="008F130E"/>
    <w:rsid w:val="008F13B5"/>
    <w:rsid w:val="008F13F7"/>
    <w:rsid w:val="008F2047"/>
    <w:rsid w:val="008F2492"/>
    <w:rsid w:val="008F391F"/>
    <w:rsid w:val="008F4A99"/>
    <w:rsid w:val="008F5F1C"/>
    <w:rsid w:val="008F65B1"/>
    <w:rsid w:val="008F6A6A"/>
    <w:rsid w:val="008F7D29"/>
    <w:rsid w:val="009002DB"/>
    <w:rsid w:val="00900AF1"/>
    <w:rsid w:val="00902237"/>
    <w:rsid w:val="00904648"/>
    <w:rsid w:val="00905C4B"/>
    <w:rsid w:val="009066FC"/>
    <w:rsid w:val="0091042F"/>
    <w:rsid w:val="00911D41"/>
    <w:rsid w:val="00912F0F"/>
    <w:rsid w:val="00912FD2"/>
    <w:rsid w:val="00913985"/>
    <w:rsid w:val="00913E6E"/>
    <w:rsid w:val="00915717"/>
    <w:rsid w:val="009162AA"/>
    <w:rsid w:val="00917229"/>
    <w:rsid w:val="00917537"/>
    <w:rsid w:val="00920453"/>
    <w:rsid w:val="00920F75"/>
    <w:rsid w:val="009210F0"/>
    <w:rsid w:val="00924032"/>
    <w:rsid w:val="00924847"/>
    <w:rsid w:val="00924FC3"/>
    <w:rsid w:val="00927D80"/>
    <w:rsid w:val="00931204"/>
    <w:rsid w:val="009316E5"/>
    <w:rsid w:val="00932275"/>
    <w:rsid w:val="009344AA"/>
    <w:rsid w:val="00934829"/>
    <w:rsid w:val="0093573D"/>
    <w:rsid w:val="00936AF4"/>
    <w:rsid w:val="009378C4"/>
    <w:rsid w:val="0094247C"/>
    <w:rsid w:val="00943317"/>
    <w:rsid w:val="00945D8A"/>
    <w:rsid w:val="00945F10"/>
    <w:rsid w:val="00945F65"/>
    <w:rsid w:val="0094688F"/>
    <w:rsid w:val="009470A4"/>
    <w:rsid w:val="00950133"/>
    <w:rsid w:val="00950ED7"/>
    <w:rsid w:val="00954AC7"/>
    <w:rsid w:val="00955689"/>
    <w:rsid w:val="00955C82"/>
    <w:rsid w:val="009564B9"/>
    <w:rsid w:val="00962794"/>
    <w:rsid w:val="00964275"/>
    <w:rsid w:val="00965177"/>
    <w:rsid w:val="00965433"/>
    <w:rsid w:val="00965A1C"/>
    <w:rsid w:val="00965BA7"/>
    <w:rsid w:val="0096734B"/>
    <w:rsid w:val="0096736B"/>
    <w:rsid w:val="0096736C"/>
    <w:rsid w:val="0097063D"/>
    <w:rsid w:val="00970B98"/>
    <w:rsid w:val="009710E2"/>
    <w:rsid w:val="00971E84"/>
    <w:rsid w:val="009728E7"/>
    <w:rsid w:val="0097344E"/>
    <w:rsid w:val="00973914"/>
    <w:rsid w:val="0097588E"/>
    <w:rsid w:val="009759E5"/>
    <w:rsid w:val="00977A68"/>
    <w:rsid w:val="00982AD5"/>
    <w:rsid w:val="00983853"/>
    <w:rsid w:val="00985480"/>
    <w:rsid w:val="00986158"/>
    <w:rsid w:val="009861E4"/>
    <w:rsid w:val="00986327"/>
    <w:rsid w:val="0098709F"/>
    <w:rsid w:val="00990297"/>
    <w:rsid w:val="00991BD0"/>
    <w:rsid w:val="00992432"/>
    <w:rsid w:val="0099465D"/>
    <w:rsid w:val="009949FA"/>
    <w:rsid w:val="00996A57"/>
    <w:rsid w:val="00996B84"/>
    <w:rsid w:val="009A1134"/>
    <w:rsid w:val="009A1A7F"/>
    <w:rsid w:val="009A5A62"/>
    <w:rsid w:val="009A660D"/>
    <w:rsid w:val="009A6F87"/>
    <w:rsid w:val="009B17CA"/>
    <w:rsid w:val="009B211C"/>
    <w:rsid w:val="009B22C0"/>
    <w:rsid w:val="009B37BD"/>
    <w:rsid w:val="009B4F48"/>
    <w:rsid w:val="009B559D"/>
    <w:rsid w:val="009B578F"/>
    <w:rsid w:val="009B588F"/>
    <w:rsid w:val="009B6E7A"/>
    <w:rsid w:val="009B7BD0"/>
    <w:rsid w:val="009C188D"/>
    <w:rsid w:val="009C23E0"/>
    <w:rsid w:val="009C3788"/>
    <w:rsid w:val="009C4319"/>
    <w:rsid w:val="009C5829"/>
    <w:rsid w:val="009C7385"/>
    <w:rsid w:val="009D0BB3"/>
    <w:rsid w:val="009D35BB"/>
    <w:rsid w:val="009D38F2"/>
    <w:rsid w:val="009D3B09"/>
    <w:rsid w:val="009D5043"/>
    <w:rsid w:val="009D5052"/>
    <w:rsid w:val="009D64E8"/>
    <w:rsid w:val="009D65D5"/>
    <w:rsid w:val="009D6982"/>
    <w:rsid w:val="009D77F2"/>
    <w:rsid w:val="009D7D64"/>
    <w:rsid w:val="009E177A"/>
    <w:rsid w:val="009E2AE1"/>
    <w:rsid w:val="009E3DF4"/>
    <w:rsid w:val="009F0403"/>
    <w:rsid w:val="009F17FC"/>
    <w:rsid w:val="009F2CA7"/>
    <w:rsid w:val="009F4312"/>
    <w:rsid w:val="009F4EA8"/>
    <w:rsid w:val="009F59B7"/>
    <w:rsid w:val="009F5C70"/>
    <w:rsid w:val="009F6A13"/>
    <w:rsid w:val="009F75FB"/>
    <w:rsid w:val="009F7E76"/>
    <w:rsid w:val="009F7F3B"/>
    <w:rsid w:val="00A00E0B"/>
    <w:rsid w:val="00A01FE2"/>
    <w:rsid w:val="00A04ED9"/>
    <w:rsid w:val="00A052D2"/>
    <w:rsid w:val="00A05A39"/>
    <w:rsid w:val="00A063DF"/>
    <w:rsid w:val="00A0700D"/>
    <w:rsid w:val="00A078F9"/>
    <w:rsid w:val="00A119C8"/>
    <w:rsid w:val="00A138C7"/>
    <w:rsid w:val="00A1681D"/>
    <w:rsid w:val="00A16E00"/>
    <w:rsid w:val="00A16F03"/>
    <w:rsid w:val="00A21BE9"/>
    <w:rsid w:val="00A23E01"/>
    <w:rsid w:val="00A24F3A"/>
    <w:rsid w:val="00A25DB5"/>
    <w:rsid w:val="00A26B56"/>
    <w:rsid w:val="00A26F1E"/>
    <w:rsid w:val="00A27443"/>
    <w:rsid w:val="00A31104"/>
    <w:rsid w:val="00A31120"/>
    <w:rsid w:val="00A31E29"/>
    <w:rsid w:val="00A31F41"/>
    <w:rsid w:val="00A32939"/>
    <w:rsid w:val="00A33DEA"/>
    <w:rsid w:val="00A3437D"/>
    <w:rsid w:val="00A348C3"/>
    <w:rsid w:val="00A34A90"/>
    <w:rsid w:val="00A34D04"/>
    <w:rsid w:val="00A3604D"/>
    <w:rsid w:val="00A371BB"/>
    <w:rsid w:val="00A37BBD"/>
    <w:rsid w:val="00A37CE3"/>
    <w:rsid w:val="00A41644"/>
    <w:rsid w:val="00A43258"/>
    <w:rsid w:val="00A44091"/>
    <w:rsid w:val="00A44AC6"/>
    <w:rsid w:val="00A44EE3"/>
    <w:rsid w:val="00A45CA8"/>
    <w:rsid w:val="00A461D4"/>
    <w:rsid w:val="00A47876"/>
    <w:rsid w:val="00A51017"/>
    <w:rsid w:val="00A52FF9"/>
    <w:rsid w:val="00A53F4B"/>
    <w:rsid w:val="00A54CBD"/>
    <w:rsid w:val="00A54F05"/>
    <w:rsid w:val="00A55E39"/>
    <w:rsid w:val="00A603C3"/>
    <w:rsid w:val="00A60491"/>
    <w:rsid w:val="00A61F0E"/>
    <w:rsid w:val="00A62657"/>
    <w:rsid w:val="00A62AF9"/>
    <w:rsid w:val="00A62E1D"/>
    <w:rsid w:val="00A636CD"/>
    <w:rsid w:val="00A6462F"/>
    <w:rsid w:val="00A64E30"/>
    <w:rsid w:val="00A65139"/>
    <w:rsid w:val="00A65FC6"/>
    <w:rsid w:val="00A66722"/>
    <w:rsid w:val="00A66930"/>
    <w:rsid w:val="00A70056"/>
    <w:rsid w:val="00A70E8E"/>
    <w:rsid w:val="00A7240C"/>
    <w:rsid w:val="00A741C8"/>
    <w:rsid w:val="00A752EB"/>
    <w:rsid w:val="00A75736"/>
    <w:rsid w:val="00A766DC"/>
    <w:rsid w:val="00A77E41"/>
    <w:rsid w:val="00A80FBF"/>
    <w:rsid w:val="00A817D8"/>
    <w:rsid w:val="00A82B6E"/>
    <w:rsid w:val="00A82BFB"/>
    <w:rsid w:val="00A83393"/>
    <w:rsid w:val="00A834B1"/>
    <w:rsid w:val="00A845A0"/>
    <w:rsid w:val="00A8553D"/>
    <w:rsid w:val="00A855A1"/>
    <w:rsid w:val="00A87BA2"/>
    <w:rsid w:val="00A87F45"/>
    <w:rsid w:val="00A9052A"/>
    <w:rsid w:val="00A90D0E"/>
    <w:rsid w:val="00A927DF"/>
    <w:rsid w:val="00A92FF6"/>
    <w:rsid w:val="00A9311B"/>
    <w:rsid w:val="00A952EF"/>
    <w:rsid w:val="00A960F4"/>
    <w:rsid w:val="00A968F3"/>
    <w:rsid w:val="00AA15B2"/>
    <w:rsid w:val="00AA1E80"/>
    <w:rsid w:val="00AA35E8"/>
    <w:rsid w:val="00AA3AFD"/>
    <w:rsid w:val="00AA3CC6"/>
    <w:rsid w:val="00AA49F1"/>
    <w:rsid w:val="00AA5452"/>
    <w:rsid w:val="00AA66B4"/>
    <w:rsid w:val="00AA7084"/>
    <w:rsid w:val="00AA7130"/>
    <w:rsid w:val="00AA79CD"/>
    <w:rsid w:val="00AA7BAA"/>
    <w:rsid w:val="00AA7FF2"/>
    <w:rsid w:val="00AB04D5"/>
    <w:rsid w:val="00AB065B"/>
    <w:rsid w:val="00AB1A67"/>
    <w:rsid w:val="00AB1EAD"/>
    <w:rsid w:val="00AB3BDA"/>
    <w:rsid w:val="00AB44D3"/>
    <w:rsid w:val="00AB6060"/>
    <w:rsid w:val="00AB7012"/>
    <w:rsid w:val="00AB7A55"/>
    <w:rsid w:val="00AC017D"/>
    <w:rsid w:val="00AC1600"/>
    <w:rsid w:val="00AC205F"/>
    <w:rsid w:val="00AC2EB4"/>
    <w:rsid w:val="00AC40DD"/>
    <w:rsid w:val="00AC52E6"/>
    <w:rsid w:val="00AC56A2"/>
    <w:rsid w:val="00AC6DF2"/>
    <w:rsid w:val="00AD0BFA"/>
    <w:rsid w:val="00AD29BB"/>
    <w:rsid w:val="00AD3F8E"/>
    <w:rsid w:val="00AD54FC"/>
    <w:rsid w:val="00AD5657"/>
    <w:rsid w:val="00AD6090"/>
    <w:rsid w:val="00AD639C"/>
    <w:rsid w:val="00AD6EC6"/>
    <w:rsid w:val="00AD7138"/>
    <w:rsid w:val="00AD7460"/>
    <w:rsid w:val="00AD7B71"/>
    <w:rsid w:val="00AD7F3C"/>
    <w:rsid w:val="00AE0151"/>
    <w:rsid w:val="00AE16C0"/>
    <w:rsid w:val="00AE1EEE"/>
    <w:rsid w:val="00AE2918"/>
    <w:rsid w:val="00AE3EFB"/>
    <w:rsid w:val="00AE71EC"/>
    <w:rsid w:val="00AF06EF"/>
    <w:rsid w:val="00AF1831"/>
    <w:rsid w:val="00AF18FC"/>
    <w:rsid w:val="00AF21ED"/>
    <w:rsid w:val="00AF2AA5"/>
    <w:rsid w:val="00AF45A6"/>
    <w:rsid w:val="00AF4770"/>
    <w:rsid w:val="00AF5104"/>
    <w:rsid w:val="00AF528E"/>
    <w:rsid w:val="00AF58B9"/>
    <w:rsid w:val="00AF5CBD"/>
    <w:rsid w:val="00AF5E78"/>
    <w:rsid w:val="00B00AC4"/>
    <w:rsid w:val="00B0110F"/>
    <w:rsid w:val="00B0124B"/>
    <w:rsid w:val="00B01B64"/>
    <w:rsid w:val="00B026EB"/>
    <w:rsid w:val="00B039E4"/>
    <w:rsid w:val="00B05942"/>
    <w:rsid w:val="00B07957"/>
    <w:rsid w:val="00B07F2F"/>
    <w:rsid w:val="00B10388"/>
    <w:rsid w:val="00B10C59"/>
    <w:rsid w:val="00B136FF"/>
    <w:rsid w:val="00B149AA"/>
    <w:rsid w:val="00B1659A"/>
    <w:rsid w:val="00B1717A"/>
    <w:rsid w:val="00B178B5"/>
    <w:rsid w:val="00B17B02"/>
    <w:rsid w:val="00B20574"/>
    <w:rsid w:val="00B206C5"/>
    <w:rsid w:val="00B259F5"/>
    <w:rsid w:val="00B30433"/>
    <w:rsid w:val="00B3060E"/>
    <w:rsid w:val="00B31C64"/>
    <w:rsid w:val="00B33478"/>
    <w:rsid w:val="00B34D16"/>
    <w:rsid w:val="00B34D43"/>
    <w:rsid w:val="00B359D8"/>
    <w:rsid w:val="00B36370"/>
    <w:rsid w:val="00B37081"/>
    <w:rsid w:val="00B405C8"/>
    <w:rsid w:val="00B409A0"/>
    <w:rsid w:val="00B40D8B"/>
    <w:rsid w:val="00B40FAA"/>
    <w:rsid w:val="00B412D3"/>
    <w:rsid w:val="00B418ED"/>
    <w:rsid w:val="00B41C61"/>
    <w:rsid w:val="00B42581"/>
    <w:rsid w:val="00B4307B"/>
    <w:rsid w:val="00B43575"/>
    <w:rsid w:val="00B44FBA"/>
    <w:rsid w:val="00B4540B"/>
    <w:rsid w:val="00B4569F"/>
    <w:rsid w:val="00B4691B"/>
    <w:rsid w:val="00B47333"/>
    <w:rsid w:val="00B50C70"/>
    <w:rsid w:val="00B5132B"/>
    <w:rsid w:val="00B52248"/>
    <w:rsid w:val="00B52567"/>
    <w:rsid w:val="00B54330"/>
    <w:rsid w:val="00B54FC2"/>
    <w:rsid w:val="00B550DB"/>
    <w:rsid w:val="00B55A9C"/>
    <w:rsid w:val="00B5664B"/>
    <w:rsid w:val="00B56D1E"/>
    <w:rsid w:val="00B623DF"/>
    <w:rsid w:val="00B62E23"/>
    <w:rsid w:val="00B63EF1"/>
    <w:rsid w:val="00B64339"/>
    <w:rsid w:val="00B657AA"/>
    <w:rsid w:val="00B66628"/>
    <w:rsid w:val="00B67A2D"/>
    <w:rsid w:val="00B70DE0"/>
    <w:rsid w:val="00B71002"/>
    <w:rsid w:val="00B71082"/>
    <w:rsid w:val="00B71808"/>
    <w:rsid w:val="00B71822"/>
    <w:rsid w:val="00B73443"/>
    <w:rsid w:val="00B75A49"/>
    <w:rsid w:val="00B80527"/>
    <w:rsid w:val="00B805B9"/>
    <w:rsid w:val="00B81621"/>
    <w:rsid w:val="00B83627"/>
    <w:rsid w:val="00B83879"/>
    <w:rsid w:val="00B84165"/>
    <w:rsid w:val="00B85AAE"/>
    <w:rsid w:val="00B85BBB"/>
    <w:rsid w:val="00B86081"/>
    <w:rsid w:val="00B86839"/>
    <w:rsid w:val="00B87E6F"/>
    <w:rsid w:val="00B914F1"/>
    <w:rsid w:val="00B91F41"/>
    <w:rsid w:val="00B925C3"/>
    <w:rsid w:val="00B926AD"/>
    <w:rsid w:val="00B94381"/>
    <w:rsid w:val="00B956C7"/>
    <w:rsid w:val="00B95A81"/>
    <w:rsid w:val="00B95D11"/>
    <w:rsid w:val="00B96B20"/>
    <w:rsid w:val="00B9727B"/>
    <w:rsid w:val="00B9740D"/>
    <w:rsid w:val="00BA0C7F"/>
    <w:rsid w:val="00BA1464"/>
    <w:rsid w:val="00BA1563"/>
    <w:rsid w:val="00BA2512"/>
    <w:rsid w:val="00BA2676"/>
    <w:rsid w:val="00BA310B"/>
    <w:rsid w:val="00BA4044"/>
    <w:rsid w:val="00BA4942"/>
    <w:rsid w:val="00BA67DE"/>
    <w:rsid w:val="00BB03F6"/>
    <w:rsid w:val="00BB0509"/>
    <w:rsid w:val="00BB0D58"/>
    <w:rsid w:val="00BB0DCF"/>
    <w:rsid w:val="00BB1046"/>
    <w:rsid w:val="00BB2262"/>
    <w:rsid w:val="00BB6FB5"/>
    <w:rsid w:val="00BB7DA4"/>
    <w:rsid w:val="00BC0A6A"/>
    <w:rsid w:val="00BC13E3"/>
    <w:rsid w:val="00BC368E"/>
    <w:rsid w:val="00BC4B5D"/>
    <w:rsid w:val="00BC6CC2"/>
    <w:rsid w:val="00BC713A"/>
    <w:rsid w:val="00BD014F"/>
    <w:rsid w:val="00BD1B0F"/>
    <w:rsid w:val="00BD2261"/>
    <w:rsid w:val="00BD24FC"/>
    <w:rsid w:val="00BD28A1"/>
    <w:rsid w:val="00BD4CC0"/>
    <w:rsid w:val="00BD4EF0"/>
    <w:rsid w:val="00BD58D8"/>
    <w:rsid w:val="00BD5B51"/>
    <w:rsid w:val="00BD785E"/>
    <w:rsid w:val="00BE0576"/>
    <w:rsid w:val="00BE0C8F"/>
    <w:rsid w:val="00BE11CB"/>
    <w:rsid w:val="00BE21BF"/>
    <w:rsid w:val="00BE2FF4"/>
    <w:rsid w:val="00BE43A4"/>
    <w:rsid w:val="00BE452C"/>
    <w:rsid w:val="00BE5FCB"/>
    <w:rsid w:val="00BE608B"/>
    <w:rsid w:val="00BE6E7D"/>
    <w:rsid w:val="00BF0C1B"/>
    <w:rsid w:val="00BF1A64"/>
    <w:rsid w:val="00BF36DA"/>
    <w:rsid w:val="00BF470F"/>
    <w:rsid w:val="00BF4AA7"/>
    <w:rsid w:val="00BF4C63"/>
    <w:rsid w:val="00BF62FC"/>
    <w:rsid w:val="00BF7BFA"/>
    <w:rsid w:val="00BF7F5F"/>
    <w:rsid w:val="00C00036"/>
    <w:rsid w:val="00C006BD"/>
    <w:rsid w:val="00C00850"/>
    <w:rsid w:val="00C0119D"/>
    <w:rsid w:val="00C062B2"/>
    <w:rsid w:val="00C06B92"/>
    <w:rsid w:val="00C07A29"/>
    <w:rsid w:val="00C104DA"/>
    <w:rsid w:val="00C108EE"/>
    <w:rsid w:val="00C10F7F"/>
    <w:rsid w:val="00C11633"/>
    <w:rsid w:val="00C124DA"/>
    <w:rsid w:val="00C12B83"/>
    <w:rsid w:val="00C13023"/>
    <w:rsid w:val="00C13480"/>
    <w:rsid w:val="00C14D7A"/>
    <w:rsid w:val="00C20725"/>
    <w:rsid w:val="00C22D14"/>
    <w:rsid w:val="00C235B4"/>
    <w:rsid w:val="00C23716"/>
    <w:rsid w:val="00C252A8"/>
    <w:rsid w:val="00C27522"/>
    <w:rsid w:val="00C2752B"/>
    <w:rsid w:val="00C27991"/>
    <w:rsid w:val="00C3105F"/>
    <w:rsid w:val="00C31064"/>
    <w:rsid w:val="00C3333F"/>
    <w:rsid w:val="00C340D2"/>
    <w:rsid w:val="00C351C0"/>
    <w:rsid w:val="00C352AC"/>
    <w:rsid w:val="00C35463"/>
    <w:rsid w:val="00C35ED6"/>
    <w:rsid w:val="00C36154"/>
    <w:rsid w:val="00C369D2"/>
    <w:rsid w:val="00C3789E"/>
    <w:rsid w:val="00C37A6B"/>
    <w:rsid w:val="00C37B73"/>
    <w:rsid w:val="00C418FB"/>
    <w:rsid w:val="00C41E29"/>
    <w:rsid w:val="00C42925"/>
    <w:rsid w:val="00C42A3B"/>
    <w:rsid w:val="00C464A6"/>
    <w:rsid w:val="00C5053B"/>
    <w:rsid w:val="00C50B83"/>
    <w:rsid w:val="00C51E05"/>
    <w:rsid w:val="00C51E06"/>
    <w:rsid w:val="00C51EA3"/>
    <w:rsid w:val="00C51FA6"/>
    <w:rsid w:val="00C525D8"/>
    <w:rsid w:val="00C5299A"/>
    <w:rsid w:val="00C53184"/>
    <w:rsid w:val="00C54B48"/>
    <w:rsid w:val="00C54C93"/>
    <w:rsid w:val="00C56A46"/>
    <w:rsid w:val="00C60D3F"/>
    <w:rsid w:val="00C61026"/>
    <w:rsid w:val="00C614BB"/>
    <w:rsid w:val="00C63A04"/>
    <w:rsid w:val="00C63A60"/>
    <w:rsid w:val="00C63FAD"/>
    <w:rsid w:val="00C6414D"/>
    <w:rsid w:val="00C64A6A"/>
    <w:rsid w:val="00C66498"/>
    <w:rsid w:val="00C67357"/>
    <w:rsid w:val="00C71901"/>
    <w:rsid w:val="00C722E1"/>
    <w:rsid w:val="00C73718"/>
    <w:rsid w:val="00C748AC"/>
    <w:rsid w:val="00C74D9C"/>
    <w:rsid w:val="00C75391"/>
    <w:rsid w:val="00C77F5A"/>
    <w:rsid w:val="00C80BD0"/>
    <w:rsid w:val="00C8260B"/>
    <w:rsid w:val="00C84852"/>
    <w:rsid w:val="00C856AC"/>
    <w:rsid w:val="00C85C03"/>
    <w:rsid w:val="00C86FEE"/>
    <w:rsid w:val="00C8728E"/>
    <w:rsid w:val="00C873B2"/>
    <w:rsid w:val="00C8751D"/>
    <w:rsid w:val="00C90550"/>
    <w:rsid w:val="00C90785"/>
    <w:rsid w:val="00C91AB6"/>
    <w:rsid w:val="00C927D5"/>
    <w:rsid w:val="00C9398B"/>
    <w:rsid w:val="00C951E6"/>
    <w:rsid w:val="00C95A47"/>
    <w:rsid w:val="00C96849"/>
    <w:rsid w:val="00C96EDF"/>
    <w:rsid w:val="00CA0EF8"/>
    <w:rsid w:val="00CA21F8"/>
    <w:rsid w:val="00CA2216"/>
    <w:rsid w:val="00CA3A3A"/>
    <w:rsid w:val="00CA5279"/>
    <w:rsid w:val="00CA6A3E"/>
    <w:rsid w:val="00CA6A9E"/>
    <w:rsid w:val="00CA6BE1"/>
    <w:rsid w:val="00CB0314"/>
    <w:rsid w:val="00CB0D2E"/>
    <w:rsid w:val="00CB1E7F"/>
    <w:rsid w:val="00CB2329"/>
    <w:rsid w:val="00CB28C4"/>
    <w:rsid w:val="00CB28E8"/>
    <w:rsid w:val="00CB4153"/>
    <w:rsid w:val="00CB4EDE"/>
    <w:rsid w:val="00CB5FF1"/>
    <w:rsid w:val="00CB711E"/>
    <w:rsid w:val="00CB78FD"/>
    <w:rsid w:val="00CC058F"/>
    <w:rsid w:val="00CC0CCF"/>
    <w:rsid w:val="00CC0ED2"/>
    <w:rsid w:val="00CC2B8A"/>
    <w:rsid w:val="00CC31C4"/>
    <w:rsid w:val="00CC4685"/>
    <w:rsid w:val="00CC5442"/>
    <w:rsid w:val="00CC7540"/>
    <w:rsid w:val="00CD0E05"/>
    <w:rsid w:val="00CD2968"/>
    <w:rsid w:val="00CD2D2F"/>
    <w:rsid w:val="00CD316A"/>
    <w:rsid w:val="00CD34F0"/>
    <w:rsid w:val="00CD3893"/>
    <w:rsid w:val="00CD7519"/>
    <w:rsid w:val="00CD7A5C"/>
    <w:rsid w:val="00CD7A65"/>
    <w:rsid w:val="00CD7F5E"/>
    <w:rsid w:val="00CE02D8"/>
    <w:rsid w:val="00CE038C"/>
    <w:rsid w:val="00CE0568"/>
    <w:rsid w:val="00CE2118"/>
    <w:rsid w:val="00CE25A2"/>
    <w:rsid w:val="00CE2D94"/>
    <w:rsid w:val="00CE39DE"/>
    <w:rsid w:val="00CE4DA0"/>
    <w:rsid w:val="00CE7E82"/>
    <w:rsid w:val="00CF06F0"/>
    <w:rsid w:val="00CF0E6D"/>
    <w:rsid w:val="00CF1051"/>
    <w:rsid w:val="00CF1C14"/>
    <w:rsid w:val="00CF3CA5"/>
    <w:rsid w:val="00CF4957"/>
    <w:rsid w:val="00CF554E"/>
    <w:rsid w:val="00CF6EA6"/>
    <w:rsid w:val="00CF7D80"/>
    <w:rsid w:val="00D00199"/>
    <w:rsid w:val="00D009DA"/>
    <w:rsid w:val="00D01B85"/>
    <w:rsid w:val="00D01E67"/>
    <w:rsid w:val="00D0369C"/>
    <w:rsid w:val="00D0469B"/>
    <w:rsid w:val="00D05132"/>
    <w:rsid w:val="00D07404"/>
    <w:rsid w:val="00D07DD1"/>
    <w:rsid w:val="00D11EF3"/>
    <w:rsid w:val="00D120B4"/>
    <w:rsid w:val="00D12B28"/>
    <w:rsid w:val="00D13B96"/>
    <w:rsid w:val="00D14836"/>
    <w:rsid w:val="00D14C57"/>
    <w:rsid w:val="00D16096"/>
    <w:rsid w:val="00D161BA"/>
    <w:rsid w:val="00D23936"/>
    <w:rsid w:val="00D24881"/>
    <w:rsid w:val="00D25887"/>
    <w:rsid w:val="00D26447"/>
    <w:rsid w:val="00D26B21"/>
    <w:rsid w:val="00D26C2A"/>
    <w:rsid w:val="00D306F2"/>
    <w:rsid w:val="00D316F8"/>
    <w:rsid w:val="00D3207D"/>
    <w:rsid w:val="00D330F4"/>
    <w:rsid w:val="00D33298"/>
    <w:rsid w:val="00D352D7"/>
    <w:rsid w:val="00D37098"/>
    <w:rsid w:val="00D376C8"/>
    <w:rsid w:val="00D37839"/>
    <w:rsid w:val="00D37D82"/>
    <w:rsid w:val="00D409CB"/>
    <w:rsid w:val="00D42544"/>
    <w:rsid w:val="00D42B29"/>
    <w:rsid w:val="00D42C4A"/>
    <w:rsid w:val="00D44887"/>
    <w:rsid w:val="00D44E23"/>
    <w:rsid w:val="00D45BFF"/>
    <w:rsid w:val="00D45D36"/>
    <w:rsid w:val="00D472A5"/>
    <w:rsid w:val="00D47769"/>
    <w:rsid w:val="00D47FA8"/>
    <w:rsid w:val="00D504C6"/>
    <w:rsid w:val="00D52014"/>
    <w:rsid w:val="00D55405"/>
    <w:rsid w:val="00D576B2"/>
    <w:rsid w:val="00D60E2A"/>
    <w:rsid w:val="00D62C28"/>
    <w:rsid w:val="00D632E8"/>
    <w:rsid w:val="00D642E7"/>
    <w:rsid w:val="00D650D7"/>
    <w:rsid w:val="00D65378"/>
    <w:rsid w:val="00D65AA4"/>
    <w:rsid w:val="00D65F1B"/>
    <w:rsid w:val="00D65FE4"/>
    <w:rsid w:val="00D67C7B"/>
    <w:rsid w:val="00D71560"/>
    <w:rsid w:val="00D71C11"/>
    <w:rsid w:val="00D71FB4"/>
    <w:rsid w:val="00D73B80"/>
    <w:rsid w:val="00D73F27"/>
    <w:rsid w:val="00D73FB7"/>
    <w:rsid w:val="00D75F4D"/>
    <w:rsid w:val="00D7620C"/>
    <w:rsid w:val="00D76285"/>
    <w:rsid w:val="00D80197"/>
    <w:rsid w:val="00D813A6"/>
    <w:rsid w:val="00D81485"/>
    <w:rsid w:val="00D81690"/>
    <w:rsid w:val="00D8191F"/>
    <w:rsid w:val="00D8256F"/>
    <w:rsid w:val="00D828BF"/>
    <w:rsid w:val="00D8384C"/>
    <w:rsid w:val="00D85226"/>
    <w:rsid w:val="00D85CA9"/>
    <w:rsid w:val="00D86097"/>
    <w:rsid w:val="00D9031C"/>
    <w:rsid w:val="00D90CDA"/>
    <w:rsid w:val="00D91D13"/>
    <w:rsid w:val="00D923D5"/>
    <w:rsid w:val="00D9407C"/>
    <w:rsid w:val="00D95D41"/>
    <w:rsid w:val="00D96545"/>
    <w:rsid w:val="00D967F8"/>
    <w:rsid w:val="00D96DAF"/>
    <w:rsid w:val="00DA01C9"/>
    <w:rsid w:val="00DA039E"/>
    <w:rsid w:val="00DA07C8"/>
    <w:rsid w:val="00DA25C0"/>
    <w:rsid w:val="00DA3D7F"/>
    <w:rsid w:val="00DA4F59"/>
    <w:rsid w:val="00DA503B"/>
    <w:rsid w:val="00DA57DD"/>
    <w:rsid w:val="00DA59C1"/>
    <w:rsid w:val="00DA66DD"/>
    <w:rsid w:val="00DA6D7E"/>
    <w:rsid w:val="00DA70EB"/>
    <w:rsid w:val="00DB0B46"/>
    <w:rsid w:val="00DB17AE"/>
    <w:rsid w:val="00DB1898"/>
    <w:rsid w:val="00DB777B"/>
    <w:rsid w:val="00DB77DA"/>
    <w:rsid w:val="00DC1A6F"/>
    <w:rsid w:val="00DC1C97"/>
    <w:rsid w:val="00DC2388"/>
    <w:rsid w:val="00DC3F76"/>
    <w:rsid w:val="00DC4844"/>
    <w:rsid w:val="00DC4B04"/>
    <w:rsid w:val="00DC6075"/>
    <w:rsid w:val="00DD0ABE"/>
    <w:rsid w:val="00DD1368"/>
    <w:rsid w:val="00DD1A85"/>
    <w:rsid w:val="00DD4360"/>
    <w:rsid w:val="00DD4A67"/>
    <w:rsid w:val="00DD4BF5"/>
    <w:rsid w:val="00DD5831"/>
    <w:rsid w:val="00DD5E03"/>
    <w:rsid w:val="00DD6A06"/>
    <w:rsid w:val="00DD77B9"/>
    <w:rsid w:val="00DE0635"/>
    <w:rsid w:val="00DE07A3"/>
    <w:rsid w:val="00DE081B"/>
    <w:rsid w:val="00DE0CCC"/>
    <w:rsid w:val="00DE29AE"/>
    <w:rsid w:val="00DE3425"/>
    <w:rsid w:val="00DE345B"/>
    <w:rsid w:val="00DE3BB5"/>
    <w:rsid w:val="00DE3DF3"/>
    <w:rsid w:val="00DE5366"/>
    <w:rsid w:val="00DE6516"/>
    <w:rsid w:val="00DE6A27"/>
    <w:rsid w:val="00DE6E8D"/>
    <w:rsid w:val="00DF081F"/>
    <w:rsid w:val="00DF2280"/>
    <w:rsid w:val="00DF7A72"/>
    <w:rsid w:val="00E017B3"/>
    <w:rsid w:val="00E01976"/>
    <w:rsid w:val="00E02BDA"/>
    <w:rsid w:val="00E03B11"/>
    <w:rsid w:val="00E03E46"/>
    <w:rsid w:val="00E07EAF"/>
    <w:rsid w:val="00E10AF7"/>
    <w:rsid w:val="00E12508"/>
    <w:rsid w:val="00E13D2A"/>
    <w:rsid w:val="00E15684"/>
    <w:rsid w:val="00E158C0"/>
    <w:rsid w:val="00E212B9"/>
    <w:rsid w:val="00E2156B"/>
    <w:rsid w:val="00E21594"/>
    <w:rsid w:val="00E216A6"/>
    <w:rsid w:val="00E2188C"/>
    <w:rsid w:val="00E23CA2"/>
    <w:rsid w:val="00E31588"/>
    <w:rsid w:val="00E33964"/>
    <w:rsid w:val="00E34B96"/>
    <w:rsid w:val="00E34E14"/>
    <w:rsid w:val="00E365EA"/>
    <w:rsid w:val="00E36ED9"/>
    <w:rsid w:val="00E401CC"/>
    <w:rsid w:val="00E409BF"/>
    <w:rsid w:val="00E40F6E"/>
    <w:rsid w:val="00E41729"/>
    <w:rsid w:val="00E44FF2"/>
    <w:rsid w:val="00E45FF9"/>
    <w:rsid w:val="00E5070E"/>
    <w:rsid w:val="00E51C5C"/>
    <w:rsid w:val="00E5321C"/>
    <w:rsid w:val="00E54A26"/>
    <w:rsid w:val="00E55CCF"/>
    <w:rsid w:val="00E55EDD"/>
    <w:rsid w:val="00E5606A"/>
    <w:rsid w:val="00E566C2"/>
    <w:rsid w:val="00E57134"/>
    <w:rsid w:val="00E572D8"/>
    <w:rsid w:val="00E61370"/>
    <w:rsid w:val="00E62597"/>
    <w:rsid w:val="00E63716"/>
    <w:rsid w:val="00E65816"/>
    <w:rsid w:val="00E65ACB"/>
    <w:rsid w:val="00E704FE"/>
    <w:rsid w:val="00E720FE"/>
    <w:rsid w:val="00E72623"/>
    <w:rsid w:val="00E73145"/>
    <w:rsid w:val="00E73936"/>
    <w:rsid w:val="00E74B05"/>
    <w:rsid w:val="00E74CA5"/>
    <w:rsid w:val="00E75CBF"/>
    <w:rsid w:val="00E76180"/>
    <w:rsid w:val="00E77FAB"/>
    <w:rsid w:val="00E8021A"/>
    <w:rsid w:val="00E80325"/>
    <w:rsid w:val="00E81200"/>
    <w:rsid w:val="00E81F44"/>
    <w:rsid w:val="00E8377C"/>
    <w:rsid w:val="00E846F2"/>
    <w:rsid w:val="00E87BDB"/>
    <w:rsid w:val="00E90143"/>
    <w:rsid w:val="00E903F1"/>
    <w:rsid w:val="00E9042B"/>
    <w:rsid w:val="00E90484"/>
    <w:rsid w:val="00E90C7F"/>
    <w:rsid w:val="00E90E90"/>
    <w:rsid w:val="00E9560C"/>
    <w:rsid w:val="00E96C3F"/>
    <w:rsid w:val="00E97157"/>
    <w:rsid w:val="00E97618"/>
    <w:rsid w:val="00E97EE6"/>
    <w:rsid w:val="00EA0D08"/>
    <w:rsid w:val="00EA23F3"/>
    <w:rsid w:val="00EA38DD"/>
    <w:rsid w:val="00EA5AC3"/>
    <w:rsid w:val="00EA602D"/>
    <w:rsid w:val="00EA6EB8"/>
    <w:rsid w:val="00EA6EF0"/>
    <w:rsid w:val="00EB2576"/>
    <w:rsid w:val="00EB2C51"/>
    <w:rsid w:val="00EB36D7"/>
    <w:rsid w:val="00EB43A9"/>
    <w:rsid w:val="00EB46A0"/>
    <w:rsid w:val="00EB4A1D"/>
    <w:rsid w:val="00EB5637"/>
    <w:rsid w:val="00EB6691"/>
    <w:rsid w:val="00EB7FB7"/>
    <w:rsid w:val="00EC02AB"/>
    <w:rsid w:val="00EC0A91"/>
    <w:rsid w:val="00EC1895"/>
    <w:rsid w:val="00EC1BE6"/>
    <w:rsid w:val="00EC2A63"/>
    <w:rsid w:val="00EC2AFF"/>
    <w:rsid w:val="00EC3F0A"/>
    <w:rsid w:val="00EC4A6D"/>
    <w:rsid w:val="00EC5189"/>
    <w:rsid w:val="00EC53C8"/>
    <w:rsid w:val="00EC6FDD"/>
    <w:rsid w:val="00EC7F8D"/>
    <w:rsid w:val="00ED0421"/>
    <w:rsid w:val="00ED07A6"/>
    <w:rsid w:val="00ED1615"/>
    <w:rsid w:val="00ED1DE1"/>
    <w:rsid w:val="00ED1E78"/>
    <w:rsid w:val="00ED212E"/>
    <w:rsid w:val="00ED29EE"/>
    <w:rsid w:val="00ED4302"/>
    <w:rsid w:val="00ED4D44"/>
    <w:rsid w:val="00ED4DFD"/>
    <w:rsid w:val="00ED5360"/>
    <w:rsid w:val="00ED55DC"/>
    <w:rsid w:val="00ED67D7"/>
    <w:rsid w:val="00EE0A31"/>
    <w:rsid w:val="00EE172A"/>
    <w:rsid w:val="00EE41E9"/>
    <w:rsid w:val="00EE6CA3"/>
    <w:rsid w:val="00EE7837"/>
    <w:rsid w:val="00EE7C12"/>
    <w:rsid w:val="00EE7C7E"/>
    <w:rsid w:val="00EE7EEE"/>
    <w:rsid w:val="00EF0646"/>
    <w:rsid w:val="00EF0F1D"/>
    <w:rsid w:val="00EF1236"/>
    <w:rsid w:val="00EF12B9"/>
    <w:rsid w:val="00EF1ACD"/>
    <w:rsid w:val="00EF25AB"/>
    <w:rsid w:val="00EF4F10"/>
    <w:rsid w:val="00EF5180"/>
    <w:rsid w:val="00EF7B53"/>
    <w:rsid w:val="00F00EFF"/>
    <w:rsid w:val="00F03BDA"/>
    <w:rsid w:val="00F04022"/>
    <w:rsid w:val="00F04736"/>
    <w:rsid w:val="00F05099"/>
    <w:rsid w:val="00F05953"/>
    <w:rsid w:val="00F06EF0"/>
    <w:rsid w:val="00F07A22"/>
    <w:rsid w:val="00F07F07"/>
    <w:rsid w:val="00F10DED"/>
    <w:rsid w:val="00F12151"/>
    <w:rsid w:val="00F12620"/>
    <w:rsid w:val="00F1275C"/>
    <w:rsid w:val="00F12B14"/>
    <w:rsid w:val="00F13FC4"/>
    <w:rsid w:val="00F15AFF"/>
    <w:rsid w:val="00F16482"/>
    <w:rsid w:val="00F207A8"/>
    <w:rsid w:val="00F20971"/>
    <w:rsid w:val="00F214BC"/>
    <w:rsid w:val="00F21CC2"/>
    <w:rsid w:val="00F225D4"/>
    <w:rsid w:val="00F2411E"/>
    <w:rsid w:val="00F25121"/>
    <w:rsid w:val="00F26201"/>
    <w:rsid w:val="00F26299"/>
    <w:rsid w:val="00F26E2B"/>
    <w:rsid w:val="00F27470"/>
    <w:rsid w:val="00F3053B"/>
    <w:rsid w:val="00F306CB"/>
    <w:rsid w:val="00F30AB0"/>
    <w:rsid w:val="00F30DB7"/>
    <w:rsid w:val="00F31DFB"/>
    <w:rsid w:val="00F32E1A"/>
    <w:rsid w:val="00F32E93"/>
    <w:rsid w:val="00F32EB2"/>
    <w:rsid w:val="00F32FD0"/>
    <w:rsid w:val="00F339D9"/>
    <w:rsid w:val="00F35464"/>
    <w:rsid w:val="00F35E6D"/>
    <w:rsid w:val="00F36EC4"/>
    <w:rsid w:val="00F375C7"/>
    <w:rsid w:val="00F453A8"/>
    <w:rsid w:val="00F45A3D"/>
    <w:rsid w:val="00F45B43"/>
    <w:rsid w:val="00F45F98"/>
    <w:rsid w:val="00F4768F"/>
    <w:rsid w:val="00F5049A"/>
    <w:rsid w:val="00F50E57"/>
    <w:rsid w:val="00F513A8"/>
    <w:rsid w:val="00F5259B"/>
    <w:rsid w:val="00F55704"/>
    <w:rsid w:val="00F56847"/>
    <w:rsid w:val="00F603AD"/>
    <w:rsid w:val="00F60546"/>
    <w:rsid w:val="00F62648"/>
    <w:rsid w:val="00F62CAC"/>
    <w:rsid w:val="00F6317C"/>
    <w:rsid w:val="00F63578"/>
    <w:rsid w:val="00F64346"/>
    <w:rsid w:val="00F66496"/>
    <w:rsid w:val="00F67FF2"/>
    <w:rsid w:val="00F7048C"/>
    <w:rsid w:val="00F70F8C"/>
    <w:rsid w:val="00F71815"/>
    <w:rsid w:val="00F718E0"/>
    <w:rsid w:val="00F71D13"/>
    <w:rsid w:val="00F71D79"/>
    <w:rsid w:val="00F733D8"/>
    <w:rsid w:val="00F7775C"/>
    <w:rsid w:val="00F808FD"/>
    <w:rsid w:val="00F80C9A"/>
    <w:rsid w:val="00F8103E"/>
    <w:rsid w:val="00F81C43"/>
    <w:rsid w:val="00F82C7C"/>
    <w:rsid w:val="00F83C07"/>
    <w:rsid w:val="00F873AE"/>
    <w:rsid w:val="00F9123F"/>
    <w:rsid w:val="00F91CAC"/>
    <w:rsid w:val="00F920F4"/>
    <w:rsid w:val="00F93E14"/>
    <w:rsid w:val="00F94495"/>
    <w:rsid w:val="00F95B96"/>
    <w:rsid w:val="00F96490"/>
    <w:rsid w:val="00F96B71"/>
    <w:rsid w:val="00FA009E"/>
    <w:rsid w:val="00FA1DB3"/>
    <w:rsid w:val="00FA3237"/>
    <w:rsid w:val="00FA38CA"/>
    <w:rsid w:val="00FA4F89"/>
    <w:rsid w:val="00FA5B83"/>
    <w:rsid w:val="00FA5CB4"/>
    <w:rsid w:val="00FA6322"/>
    <w:rsid w:val="00FA6AB3"/>
    <w:rsid w:val="00FA7F3C"/>
    <w:rsid w:val="00FB3101"/>
    <w:rsid w:val="00FB4409"/>
    <w:rsid w:val="00FB4D48"/>
    <w:rsid w:val="00FB512A"/>
    <w:rsid w:val="00FB5596"/>
    <w:rsid w:val="00FB56D2"/>
    <w:rsid w:val="00FB5BB4"/>
    <w:rsid w:val="00FB5DCF"/>
    <w:rsid w:val="00FB6818"/>
    <w:rsid w:val="00FB6880"/>
    <w:rsid w:val="00FB69B1"/>
    <w:rsid w:val="00FB6D8F"/>
    <w:rsid w:val="00FC0254"/>
    <w:rsid w:val="00FC16AC"/>
    <w:rsid w:val="00FC1C18"/>
    <w:rsid w:val="00FC21E7"/>
    <w:rsid w:val="00FC3029"/>
    <w:rsid w:val="00FC3A20"/>
    <w:rsid w:val="00FC4173"/>
    <w:rsid w:val="00FC48DE"/>
    <w:rsid w:val="00FC4A20"/>
    <w:rsid w:val="00FC5C8A"/>
    <w:rsid w:val="00FC7C40"/>
    <w:rsid w:val="00FD27E6"/>
    <w:rsid w:val="00FD280F"/>
    <w:rsid w:val="00FD367A"/>
    <w:rsid w:val="00FD3774"/>
    <w:rsid w:val="00FD59F4"/>
    <w:rsid w:val="00FD61B4"/>
    <w:rsid w:val="00FE0343"/>
    <w:rsid w:val="00FE05C8"/>
    <w:rsid w:val="00FE2F90"/>
    <w:rsid w:val="00FE470F"/>
    <w:rsid w:val="00FE4825"/>
    <w:rsid w:val="00FE4AC4"/>
    <w:rsid w:val="00FE4F31"/>
    <w:rsid w:val="00FE4F42"/>
    <w:rsid w:val="00FE6820"/>
    <w:rsid w:val="00FF08EF"/>
    <w:rsid w:val="00FF1B20"/>
    <w:rsid w:val="00FF237A"/>
    <w:rsid w:val="00FF310C"/>
    <w:rsid w:val="00FF3392"/>
    <w:rsid w:val="00FF4156"/>
    <w:rsid w:val="00FF4F14"/>
    <w:rsid w:val="00FF55DF"/>
    <w:rsid w:val="00FF5AC8"/>
    <w:rsid w:val="00FF662B"/>
    <w:rsid w:val="00FF7C50"/>
    <w:rsid w:val="0D381C5B"/>
    <w:rsid w:val="5370404E"/>
    <w:rsid w:val="592B2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B561"/>
  <w15:docId w15:val="{CE6967C4-BAB2-491C-920A-E64F534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7F"/>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
      </w:numPr>
    </w:pPr>
    <w:rPr>
      <w:color w:val="002060"/>
      <w:sz w:val="24"/>
    </w:rPr>
  </w:style>
  <w:style w:type="numbering" w:customStyle="1" w:styleId="ListBullets">
    <w:name w:val="ListBullets"/>
    <w:uiPriority w:val="99"/>
    <w:rsid w:val="00887E77"/>
    <w:pPr>
      <w:numPr>
        <w:numId w:val="2"/>
      </w:numPr>
    </w:pPr>
  </w:style>
  <w:style w:type="numbering" w:customStyle="1" w:styleId="Style1">
    <w:name w:val="Style1"/>
    <w:uiPriority w:val="99"/>
    <w:rsid w:val="00887E77"/>
    <w:pPr>
      <w:numPr>
        <w:numId w:val="3"/>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unhideWhenUsed/>
    <w:rsid w:val="00A41644"/>
    <w:rPr>
      <w:sz w:val="20"/>
    </w:rPr>
  </w:style>
  <w:style w:type="character" w:customStyle="1" w:styleId="CommentTextChar">
    <w:name w:val="Comment Text Char"/>
    <w:basedOn w:val="DefaultParagraphFont"/>
    <w:link w:val="CommentText"/>
    <w:uiPriority w:val="99"/>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 w:type="paragraph" w:customStyle="1" w:styleId="DfESOutNumbered">
    <w:name w:val="DfESOutNumbered"/>
    <w:basedOn w:val="Normal"/>
    <w:link w:val="DfESOutNumberedChar"/>
    <w:rsid w:val="002B31C0"/>
    <w:pPr>
      <w:widowControl w:val="0"/>
      <w:numPr>
        <w:numId w:val="2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2B31C0"/>
    <w:rPr>
      <w:rFonts w:ascii="Arial" w:eastAsia="Times New Roman" w:hAnsi="Arial" w:cs="Arial"/>
      <w:sz w:val="22"/>
      <w:lang w:val="en-GB" w:eastAsia="en-US"/>
    </w:rPr>
  </w:style>
  <w:style w:type="paragraph" w:customStyle="1" w:styleId="DeptBullets">
    <w:name w:val="DeptBullets"/>
    <w:basedOn w:val="Normal"/>
    <w:link w:val="DeptBulletsChar"/>
    <w:rsid w:val="002B31C0"/>
    <w:pPr>
      <w:widowControl w:val="0"/>
      <w:numPr>
        <w:numId w:val="26"/>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2B31C0"/>
    <w:rPr>
      <w:rFonts w:ascii="Arial" w:eastAsia="Times New Roman" w:hAnsi="Arial"/>
      <w:sz w:val="24"/>
      <w:lang w:val="en-GB" w:eastAsia="en-US"/>
    </w:rPr>
  </w:style>
  <w:style w:type="character" w:customStyle="1" w:styleId="UnresolvedMention1">
    <w:name w:val="Unresolved Mention1"/>
    <w:basedOn w:val="DefaultParagraphFont"/>
    <w:uiPriority w:val="99"/>
    <w:semiHidden/>
    <w:unhideWhenUsed/>
    <w:rsid w:val="00924032"/>
    <w:rPr>
      <w:color w:val="605E5C"/>
      <w:shd w:val="clear" w:color="auto" w:fill="E1DFDD"/>
    </w:rPr>
  </w:style>
  <w:style w:type="character" w:customStyle="1" w:styleId="UnresolvedMention2">
    <w:name w:val="Unresolved Mention2"/>
    <w:basedOn w:val="DefaultParagraphFont"/>
    <w:uiPriority w:val="99"/>
    <w:semiHidden/>
    <w:unhideWhenUsed/>
    <w:rsid w:val="00C12B83"/>
    <w:rPr>
      <w:color w:val="605E5C"/>
      <w:shd w:val="clear" w:color="auto" w:fill="E1DFDD"/>
    </w:rPr>
  </w:style>
  <w:style w:type="character" w:styleId="UnresolvedMention">
    <w:name w:val="Unresolved Mention"/>
    <w:basedOn w:val="DefaultParagraphFont"/>
    <w:uiPriority w:val="99"/>
    <w:semiHidden/>
    <w:unhideWhenUsed/>
    <w:rsid w:val="00142B2B"/>
    <w:rPr>
      <w:color w:val="605E5C"/>
      <w:shd w:val="clear" w:color="auto" w:fill="E1DFDD"/>
    </w:rPr>
  </w:style>
  <w:style w:type="paragraph" w:styleId="Header">
    <w:name w:val="header"/>
    <w:basedOn w:val="Normal"/>
    <w:link w:val="HeaderChar"/>
    <w:uiPriority w:val="99"/>
    <w:semiHidden/>
    <w:unhideWhenUsed/>
    <w:rsid w:val="0079014B"/>
    <w:pPr>
      <w:tabs>
        <w:tab w:val="center" w:pos="4680"/>
        <w:tab w:val="right" w:pos="9360"/>
      </w:tabs>
      <w:spacing w:before="0" w:after="0"/>
    </w:pPr>
  </w:style>
  <w:style w:type="character" w:customStyle="1" w:styleId="HeaderChar">
    <w:name w:val="Header Char"/>
    <w:basedOn w:val="DefaultParagraphFont"/>
    <w:link w:val="Header"/>
    <w:uiPriority w:val="99"/>
    <w:semiHidden/>
    <w:rsid w:val="0079014B"/>
    <w:rPr>
      <w:rFonts w:ascii="Arial" w:hAnsi="Arial"/>
      <w:sz w:val="22"/>
      <w:lang w:val="en-GB"/>
    </w:rPr>
  </w:style>
  <w:style w:type="paragraph" w:styleId="Footer">
    <w:name w:val="footer"/>
    <w:basedOn w:val="Normal"/>
    <w:link w:val="FooterChar"/>
    <w:uiPriority w:val="99"/>
    <w:semiHidden/>
    <w:unhideWhenUsed/>
    <w:rsid w:val="0079014B"/>
    <w:pPr>
      <w:tabs>
        <w:tab w:val="center" w:pos="4680"/>
        <w:tab w:val="right" w:pos="9360"/>
      </w:tabs>
      <w:spacing w:before="0" w:after="0"/>
    </w:pPr>
  </w:style>
  <w:style w:type="character" w:customStyle="1" w:styleId="FooterChar">
    <w:name w:val="Footer Char"/>
    <w:basedOn w:val="DefaultParagraphFont"/>
    <w:link w:val="Footer"/>
    <w:uiPriority w:val="99"/>
    <w:semiHidden/>
    <w:rsid w:val="0079014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3129">
      <w:bodyDiv w:val="1"/>
      <w:marLeft w:val="0"/>
      <w:marRight w:val="0"/>
      <w:marTop w:val="0"/>
      <w:marBottom w:val="0"/>
      <w:divBdr>
        <w:top w:val="none" w:sz="0" w:space="0" w:color="auto"/>
        <w:left w:val="none" w:sz="0" w:space="0" w:color="auto"/>
        <w:bottom w:val="none" w:sz="0" w:space="0" w:color="auto"/>
        <w:right w:val="none" w:sz="0" w:space="0" w:color="auto"/>
      </w:divBdr>
    </w:div>
    <w:div w:id="97873508">
      <w:bodyDiv w:val="1"/>
      <w:marLeft w:val="0"/>
      <w:marRight w:val="0"/>
      <w:marTop w:val="0"/>
      <w:marBottom w:val="0"/>
      <w:divBdr>
        <w:top w:val="none" w:sz="0" w:space="0" w:color="auto"/>
        <w:left w:val="none" w:sz="0" w:space="0" w:color="auto"/>
        <w:bottom w:val="none" w:sz="0" w:space="0" w:color="auto"/>
        <w:right w:val="none" w:sz="0" w:space="0" w:color="auto"/>
      </w:divBdr>
    </w:div>
    <w:div w:id="101002499">
      <w:bodyDiv w:val="1"/>
      <w:marLeft w:val="0"/>
      <w:marRight w:val="0"/>
      <w:marTop w:val="0"/>
      <w:marBottom w:val="0"/>
      <w:divBdr>
        <w:top w:val="none" w:sz="0" w:space="0" w:color="auto"/>
        <w:left w:val="none" w:sz="0" w:space="0" w:color="auto"/>
        <w:bottom w:val="none" w:sz="0" w:space="0" w:color="auto"/>
        <w:right w:val="none" w:sz="0" w:space="0" w:color="auto"/>
      </w:divBdr>
    </w:div>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70225102">
      <w:bodyDiv w:val="1"/>
      <w:marLeft w:val="0"/>
      <w:marRight w:val="0"/>
      <w:marTop w:val="0"/>
      <w:marBottom w:val="0"/>
      <w:divBdr>
        <w:top w:val="none" w:sz="0" w:space="0" w:color="auto"/>
        <w:left w:val="none" w:sz="0" w:space="0" w:color="auto"/>
        <w:bottom w:val="none" w:sz="0" w:space="0" w:color="auto"/>
        <w:right w:val="none" w:sz="0" w:space="0" w:color="auto"/>
      </w:divBdr>
    </w:div>
    <w:div w:id="177819814">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200557634">
      <w:bodyDiv w:val="1"/>
      <w:marLeft w:val="0"/>
      <w:marRight w:val="0"/>
      <w:marTop w:val="0"/>
      <w:marBottom w:val="0"/>
      <w:divBdr>
        <w:top w:val="none" w:sz="0" w:space="0" w:color="auto"/>
        <w:left w:val="none" w:sz="0" w:space="0" w:color="auto"/>
        <w:bottom w:val="none" w:sz="0" w:space="0" w:color="auto"/>
        <w:right w:val="none" w:sz="0" w:space="0" w:color="auto"/>
      </w:divBdr>
    </w:div>
    <w:div w:id="212664756">
      <w:bodyDiv w:val="1"/>
      <w:marLeft w:val="0"/>
      <w:marRight w:val="0"/>
      <w:marTop w:val="0"/>
      <w:marBottom w:val="0"/>
      <w:divBdr>
        <w:top w:val="none" w:sz="0" w:space="0" w:color="auto"/>
        <w:left w:val="none" w:sz="0" w:space="0" w:color="auto"/>
        <w:bottom w:val="none" w:sz="0" w:space="0" w:color="auto"/>
        <w:right w:val="none" w:sz="0" w:space="0" w:color="auto"/>
      </w:divBdr>
    </w:div>
    <w:div w:id="235628569">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39920910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481503477">
      <w:bodyDiv w:val="1"/>
      <w:marLeft w:val="0"/>
      <w:marRight w:val="0"/>
      <w:marTop w:val="0"/>
      <w:marBottom w:val="0"/>
      <w:divBdr>
        <w:top w:val="none" w:sz="0" w:space="0" w:color="auto"/>
        <w:left w:val="none" w:sz="0" w:space="0" w:color="auto"/>
        <w:bottom w:val="none" w:sz="0" w:space="0" w:color="auto"/>
        <w:right w:val="none" w:sz="0" w:space="0" w:color="auto"/>
      </w:divBdr>
    </w:div>
    <w:div w:id="499583270">
      <w:bodyDiv w:val="1"/>
      <w:marLeft w:val="0"/>
      <w:marRight w:val="0"/>
      <w:marTop w:val="0"/>
      <w:marBottom w:val="0"/>
      <w:divBdr>
        <w:top w:val="none" w:sz="0" w:space="0" w:color="auto"/>
        <w:left w:val="none" w:sz="0" w:space="0" w:color="auto"/>
        <w:bottom w:val="none" w:sz="0" w:space="0" w:color="auto"/>
        <w:right w:val="none" w:sz="0" w:space="0" w:color="auto"/>
      </w:divBdr>
    </w:div>
    <w:div w:id="519585679">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575210298">
      <w:bodyDiv w:val="1"/>
      <w:marLeft w:val="0"/>
      <w:marRight w:val="0"/>
      <w:marTop w:val="0"/>
      <w:marBottom w:val="0"/>
      <w:divBdr>
        <w:top w:val="none" w:sz="0" w:space="0" w:color="auto"/>
        <w:left w:val="none" w:sz="0" w:space="0" w:color="auto"/>
        <w:bottom w:val="none" w:sz="0" w:space="0" w:color="auto"/>
        <w:right w:val="none" w:sz="0" w:space="0" w:color="auto"/>
      </w:divBdr>
    </w:div>
    <w:div w:id="639924510">
      <w:bodyDiv w:val="1"/>
      <w:marLeft w:val="0"/>
      <w:marRight w:val="0"/>
      <w:marTop w:val="0"/>
      <w:marBottom w:val="0"/>
      <w:divBdr>
        <w:top w:val="none" w:sz="0" w:space="0" w:color="auto"/>
        <w:left w:val="none" w:sz="0" w:space="0" w:color="auto"/>
        <w:bottom w:val="none" w:sz="0" w:space="0" w:color="auto"/>
        <w:right w:val="none" w:sz="0" w:space="0" w:color="auto"/>
      </w:divBdr>
    </w:div>
    <w:div w:id="640888548">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658995995">
      <w:bodyDiv w:val="1"/>
      <w:marLeft w:val="0"/>
      <w:marRight w:val="0"/>
      <w:marTop w:val="0"/>
      <w:marBottom w:val="0"/>
      <w:divBdr>
        <w:top w:val="none" w:sz="0" w:space="0" w:color="auto"/>
        <w:left w:val="none" w:sz="0" w:space="0" w:color="auto"/>
        <w:bottom w:val="none" w:sz="0" w:space="0" w:color="auto"/>
        <w:right w:val="none" w:sz="0" w:space="0" w:color="auto"/>
      </w:divBdr>
    </w:div>
    <w:div w:id="681013597">
      <w:bodyDiv w:val="1"/>
      <w:marLeft w:val="0"/>
      <w:marRight w:val="0"/>
      <w:marTop w:val="0"/>
      <w:marBottom w:val="0"/>
      <w:divBdr>
        <w:top w:val="none" w:sz="0" w:space="0" w:color="auto"/>
        <w:left w:val="none" w:sz="0" w:space="0" w:color="auto"/>
        <w:bottom w:val="none" w:sz="0" w:space="0" w:color="auto"/>
        <w:right w:val="none" w:sz="0" w:space="0" w:color="auto"/>
      </w:divBdr>
    </w:div>
    <w:div w:id="719209929">
      <w:bodyDiv w:val="1"/>
      <w:marLeft w:val="0"/>
      <w:marRight w:val="0"/>
      <w:marTop w:val="0"/>
      <w:marBottom w:val="0"/>
      <w:divBdr>
        <w:top w:val="none" w:sz="0" w:space="0" w:color="auto"/>
        <w:left w:val="none" w:sz="0" w:space="0" w:color="auto"/>
        <w:bottom w:val="none" w:sz="0" w:space="0" w:color="auto"/>
        <w:right w:val="none" w:sz="0" w:space="0" w:color="auto"/>
      </w:divBdr>
    </w:div>
    <w:div w:id="770970387">
      <w:bodyDiv w:val="1"/>
      <w:marLeft w:val="0"/>
      <w:marRight w:val="0"/>
      <w:marTop w:val="0"/>
      <w:marBottom w:val="0"/>
      <w:divBdr>
        <w:top w:val="none" w:sz="0" w:space="0" w:color="auto"/>
        <w:left w:val="none" w:sz="0" w:space="0" w:color="auto"/>
        <w:bottom w:val="none" w:sz="0" w:space="0" w:color="auto"/>
        <w:right w:val="none" w:sz="0" w:space="0" w:color="auto"/>
      </w:divBdr>
    </w:div>
    <w:div w:id="777018490">
      <w:bodyDiv w:val="1"/>
      <w:marLeft w:val="0"/>
      <w:marRight w:val="0"/>
      <w:marTop w:val="0"/>
      <w:marBottom w:val="0"/>
      <w:divBdr>
        <w:top w:val="none" w:sz="0" w:space="0" w:color="auto"/>
        <w:left w:val="none" w:sz="0" w:space="0" w:color="auto"/>
        <w:bottom w:val="none" w:sz="0" w:space="0" w:color="auto"/>
        <w:right w:val="none" w:sz="0" w:space="0" w:color="auto"/>
      </w:divBdr>
    </w:div>
    <w:div w:id="844899269">
      <w:bodyDiv w:val="1"/>
      <w:marLeft w:val="0"/>
      <w:marRight w:val="0"/>
      <w:marTop w:val="0"/>
      <w:marBottom w:val="0"/>
      <w:divBdr>
        <w:top w:val="none" w:sz="0" w:space="0" w:color="auto"/>
        <w:left w:val="none" w:sz="0" w:space="0" w:color="auto"/>
        <w:bottom w:val="none" w:sz="0" w:space="0" w:color="auto"/>
        <w:right w:val="none" w:sz="0" w:space="0" w:color="auto"/>
      </w:divBdr>
    </w:div>
    <w:div w:id="850532000">
      <w:bodyDiv w:val="1"/>
      <w:marLeft w:val="0"/>
      <w:marRight w:val="0"/>
      <w:marTop w:val="0"/>
      <w:marBottom w:val="0"/>
      <w:divBdr>
        <w:top w:val="none" w:sz="0" w:space="0" w:color="auto"/>
        <w:left w:val="none" w:sz="0" w:space="0" w:color="auto"/>
        <w:bottom w:val="none" w:sz="0" w:space="0" w:color="auto"/>
        <w:right w:val="none" w:sz="0" w:space="0" w:color="auto"/>
      </w:divBdr>
    </w:div>
    <w:div w:id="882522896">
      <w:bodyDiv w:val="1"/>
      <w:marLeft w:val="0"/>
      <w:marRight w:val="0"/>
      <w:marTop w:val="0"/>
      <w:marBottom w:val="0"/>
      <w:divBdr>
        <w:top w:val="none" w:sz="0" w:space="0" w:color="auto"/>
        <w:left w:val="none" w:sz="0" w:space="0" w:color="auto"/>
        <w:bottom w:val="none" w:sz="0" w:space="0" w:color="auto"/>
        <w:right w:val="none" w:sz="0" w:space="0" w:color="auto"/>
      </w:divBdr>
    </w:div>
    <w:div w:id="924996505">
      <w:bodyDiv w:val="1"/>
      <w:marLeft w:val="0"/>
      <w:marRight w:val="0"/>
      <w:marTop w:val="0"/>
      <w:marBottom w:val="0"/>
      <w:divBdr>
        <w:top w:val="none" w:sz="0" w:space="0" w:color="auto"/>
        <w:left w:val="none" w:sz="0" w:space="0" w:color="auto"/>
        <w:bottom w:val="none" w:sz="0" w:space="0" w:color="auto"/>
        <w:right w:val="none" w:sz="0" w:space="0" w:color="auto"/>
      </w:divBdr>
    </w:div>
    <w:div w:id="940837312">
      <w:bodyDiv w:val="1"/>
      <w:marLeft w:val="0"/>
      <w:marRight w:val="0"/>
      <w:marTop w:val="0"/>
      <w:marBottom w:val="0"/>
      <w:divBdr>
        <w:top w:val="none" w:sz="0" w:space="0" w:color="auto"/>
        <w:left w:val="none" w:sz="0" w:space="0" w:color="auto"/>
        <w:bottom w:val="none" w:sz="0" w:space="0" w:color="auto"/>
        <w:right w:val="none" w:sz="0" w:space="0" w:color="auto"/>
      </w:divBdr>
    </w:div>
    <w:div w:id="951522446">
      <w:bodyDiv w:val="1"/>
      <w:marLeft w:val="0"/>
      <w:marRight w:val="0"/>
      <w:marTop w:val="0"/>
      <w:marBottom w:val="0"/>
      <w:divBdr>
        <w:top w:val="none" w:sz="0" w:space="0" w:color="auto"/>
        <w:left w:val="none" w:sz="0" w:space="0" w:color="auto"/>
        <w:bottom w:val="none" w:sz="0" w:space="0" w:color="auto"/>
        <w:right w:val="none" w:sz="0" w:space="0" w:color="auto"/>
      </w:divBdr>
    </w:div>
    <w:div w:id="984509216">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046640776">
      <w:bodyDiv w:val="1"/>
      <w:marLeft w:val="0"/>
      <w:marRight w:val="0"/>
      <w:marTop w:val="0"/>
      <w:marBottom w:val="0"/>
      <w:divBdr>
        <w:top w:val="none" w:sz="0" w:space="0" w:color="auto"/>
        <w:left w:val="none" w:sz="0" w:space="0" w:color="auto"/>
        <w:bottom w:val="none" w:sz="0" w:space="0" w:color="auto"/>
        <w:right w:val="none" w:sz="0" w:space="0" w:color="auto"/>
      </w:divBdr>
    </w:div>
    <w:div w:id="1093475912">
      <w:bodyDiv w:val="1"/>
      <w:marLeft w:val="0"/>
      <w:marRight w:val="0"/>
      <w:marTop w:val="0"/>
      <w:marBottom w:val="0"/>
      <w:divBdr>
        <w:top w:val="none" w:sz="0" w:space="0" w:color="auto"/>
        <w:left w:val="none" w:sz="0" w:space="0" w:color="auto"/>
        <w:bottom w:val="none" w:sz="0" w:space="0" w:color="auto"/>
        <w:right w:val="none" w:sz="0" w:space="0" w:color="auto"/>
      </w:divBdr>
      <w:divsChild>
        <w:div w:id="15473708">
          <w:marLeft w:val="0"/>
          <w:marRight w:val="0"/>
          <w:marTop w:val="0"/>
          <w:marBottom w:val="0"/>
          <w:divBdr>
            <w:top w:val="none" w:sz="0" w:space="0" w:color="auto"/>
            <w:left w:val="none" w:sz="0" w:space="0" w:color="auto"/>
            <w:bottom w:val="none" w:sz="0" w:space="0" w:color="auto"/>
            <w:right w:val="none" w:sz="0" w:space="0" w:color="auto"/>
          </w:divBdr>
        </w:div>
        <w:div w:id="985086508">
          <w:marLeft w:val="0"/>
          <w:marRight w:val="0"/>
          <w:marTop w:val="0"/>
          <w:marBottom w:val="0"/>
          <w:divBdr>
            <w:top w:val="none" w:sz="0" w:space="0" w:color="auto"/>
            <w:left w:val="none" w:sz="0" w:space="0" w:color="auto"/>
            <w:bottom w:val="none" w:sz="0" w:space="0" w:color="auto"/>
            <w:right w:val="none" w:sz="0" w:space="0" w:color="auto"/>
          </w:divBdr>
        </w:div>
        <w:div w:id="1274089289">
          <w:marLeft w:val="0"/>
          <w:marRight w:val="0"/>
          <w:marTop w:val="0"/>
          <w:marBottom w:val="0"/>
          <w:divBdr>
            <w:top w:val="none" w:sz="0" w:space="0" w:color="auto"/>
            <w:left w:val="none" w:sz="0" w:space="0" w:color="auto"/>
            <w:bottom w:val="none" w:sz="0" w:space="0" w:color="auto"/>
            <w:right w:val="none" w:sz="0" w:space="0" w:color="auto"/>
          </w:divBdr>
        </w:div>
        <w:div w:id="1352030069">
          <w:marLeft w:val="0"/>
          <w:marRight w:val="0"/>
          <w:marTop w:val="0"/>
          <w:marBottom w:val="0"/>
          <w:divBdr>
            <w:top w:val="none" w:sz="0" w:space="0" w:color="auto"/>
            <w:left w:val="none" w:sz="0" w:space="0" w:color="auto"/>
            <w:bottom w:val="none" w:sz="0" w:space="0" w:color="auto"/>
            <w:right w:val="none" w:sz="0" w:space="0" w:color="auto"/>
          </w:divBdr>
        </w:div>
        <w:div w:id="1947035433">
          <w:marLeft w:val="0"/>
          <w:marRight w:val="0"/>
          <w:marTop w:val="0"/>
          <w:marBottom w:val="0"/>
          <w:divBdr>
            <w:top w:val="none" w:sz="0" w:space="0" w:color="auto"/>
            <w:left w:val="none" w:sz="0" w:space="0" w:color="auto"/>
            <w:bottom w:val="none" w:sz="0" w:space="0" w:color="auto"/>
            <w:right w:val="none" w:sz="0" w:space="0" w:color="auto"/>
          </w:divBdr>
        </w:div>
        <w:div w:id="2026250512">
          <w:marLeft w:val="0"/>
          <w:marRight w:val="0"/>
          <w:marTop w:val="0"/>
          <w:marBottom w:val="0"/>
          <w:divBdr>
            <w:top w:val="none" w:sz="0" w:space="0" w:color="auto"/>
            <w:left w:val="none" w:sz="0" w:space="0" w:color="auto"/>
            <w:bottom w:val="none" w:sz="0" w:space="0" w:color="auto"/>
            <w:right w:val="none" w:sz="0" w:space="0" w:color="auto"/>
          </w:divBdr>
        </w:div>
      </w:divsChild>
    </w:div>
    <w:div w:id="1123615872">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49782178">
      <w:bodyDiv w:val="1"/>
      <w:marLeft w:val="0"/>
      <w:marRight w:val="0"/>
      <w:marTop w:val="0"/>
      <w:marBottom w:val="0"/>
      <w:divBdr>
        <w:top w:val="none" w:sz="0" w:space="0" w:color="auto"/>
        <w:left w:val="none" w:sz="0" w:space="0" w:color="auto"/>
        <w:bottom w:val="none" w:sz="0" w:space="0" w:color="auto"/>
        <w:right w:val="none" w:sz="0" w:space="0" w:color="auto"/>
      </w:divBdr>
    </w:div>
    <w:div w:id="1164514737">
      <w:bodyDiv w:val="1"/>
      <w:marLeft w:val="0"/>
      <w:marRight w:val="0"/>
      <w:marTop w:val="0"/>
      <w:marBottom w:val="0"/>
      <w:divBdr>
        <w:top w:val="none" w:sz="0" w:space="0" w:color="auto"/>
        <w:left w:val="none" w:sz="0" w:space="0" w:color="auto"/>
        <w:bottom w:val="none" w:sz="0" w:space="0" w:color="auto"/>
        <w:right w:val="none" w:sz="0" w:space="0" w:color="auto"/>
      </w:divBdr>
    </w:div>
    <w:div w:id="1165165961">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261179744">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55620147">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26026885">
      <w:bodyDiv w:val="1"/>
      <w:marLeft w:val="0"/>
      <w:marRight w:val="0"/>
      <w:marTop w:val="0"/>
      <w:marBottom w:val="0"/>
      <w:divBdr>
        <w:top w:val="none" w:sz="0" w:space="0" w:color="auto"/>
        <w:left w:val="none" w:sz="0" w:space="0" w:color="auto"/>
        <w:bottom w:val="none" w:sz="0" w:space="0" w:color="auto"/>
        <w:right w:val="none" w:sz="0" w:space="0" w:color="auto"/>
      </w:divBdr>
    </w:div>
    <w:div w:id="1426226534">
      <w:bodyDiv w:val="1"/>
      <w:marLeft w:val="0"/>
      <w:marRight w:val="0"/>
      <w:marTop w:val="0"/>
      <w:marBottom w:val="0"/>
      <w:divBdr>
        <w:top w:val="none" w:sz="0" w:space="0" w:color="auto"/>
        <w:left w:val="none" w:sz="0" w:space="0" w:color="auto"/>
        <w:bottom w:val="none" w:sz="0" w:space="0" w:color="auto"/>
        <w:right w:val="none" w:sz="0" w:space="0" w:color="auto"/>
      </w:divBdr>
    </w:div>
    <w:div w:id="1432315842">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455053967">
      <w:bodyDiv w:val="1"/>
      <w:marLeft w:val="0"/>
      <w:marRight w:val="0"/>
      <w:marTop w:val="0"/>
      <w:marBottom w:val="0"/>
      <w:divBdr>
        <w:top w:val="none" w:sz="0" w:space="0" w:color="auto"/>
        <w:left w:val="none" w:sz="0" w:space="0" w:color="auto"/>
        <w:bottom w:val="none" w:sz="0" w:space="0" w:color="auto"/>
        <w:right w:val="none" w:sz="0" w:space="0" w:color="auto"/>
      </w:divBdr>
    </w:div>
    <w:div w:id="1478763944">
      <w:bodyDiv w:val="1"/>
      <w:marLeft w:val="0"/>
      <w:marRight w:val="0"/>
      <w:marTop w:val="0"/>
      <w:marBottom w:val="0"/>
      <w:divBdr>
        <w:top w:val="none" w:sz="0" w:space="0" w:color="auto"/>
        <w:left w:val="none" w:sz="0" w:space="0" w:color="auto"/>
        <w:bottom w:val="none" w:sz="0" w:space="0" w:color="auto"/>
        <w:right w:val="none" w:sz="0" w:space="0" w:color="auto"/>
      </w:divBdr>
    </w:div>
    <w:div w:id="1489981709">
      <w:bodyDiv w:val="1"/>
      <w:marLeft w:val="0"/>
      <w:marRight w:val="0"/>
      <w:marTop w:val="0"/>
      <w:marBottom w:val="0"/>
      <w:divBdr>
        <w:top w:val="none" w:sz="0" w:space="0" w:color="auto"/>
        <w:left w:val="none" w:sz="0" w:space="0" w:color="auto"/>
        <w:bottom w:val="none" w:sz="0" w:space="0" w:color="auto"/>
        <w:right w:val="none" w:sz="0" w:space="0" w:color="auto"/>
      </w:divBdr>
    </w:div>
    <w:div w:id="1497724945">
      <w:bodyDiv w:val="1"/>
      <w:marLeft w:val="0"/>
      <w:marRight w:val="0"/>
      <w:marTop w:val="0"/>
      <w:marBottom w:val="0"/>
      <w:divBdr>
        <w:top w:val="none" w:sz="0" w:space="0" w:color="auto"/>
        <w:left w:val="none" w:sz="0" w:space="0" w:color="auto"/>
        <w:bottom w:val="none" w:sz="0" w:space="0" w:color="auto"/>
        <w:right w:val="none" w:sz="0" w:space="0" w:color="auto"/>
      </w:divBdr>
    </w:div>
    <w:div w:id="1498691635">
      <w:bodyDiv w:val="1"/>
      <w:marLeft w:val="0"/>
      <w:marRight w:val="0"/>
      <w:marTop w:val="0"/>
      <w:marBottom w:val="0"/>
      <w:divBdr>
        <w:top w:val="none" w:sz="0" w:space="0" w:color="auto"/>
        <w:left w:val="none" w:sz="0" w:space="0" w:color="auto"/>
        <w:bottom w:val="none" w:sz="0" w:space="0" w:color="auto"/>
        <w:right w:val="none" w:sz="0" w:space="0" w:color="auto"/>
      </w:divBdr>
    </w:div>
    <w:div w:id="1521317623">
      <w:bodyDiv w:val="1"/>
      <w:marLeft w:val="0"/>
      <w:marRight w:val="0"/>
      <w:marTop w:val="0"/>
      <w:marBottom w:val="0"/>
      <w:divBdr>
        <w:top w:val="none" w:sz="0" w:space="0" w:color="auto"/>
        <w:left w:val="none" w:sz="0" w:space="0" w:color="auto"/>
        <w:bottom w:val="none" w:sz="0" w:space="0" w:color="auto"/>
        <w:right w:val="none" w:sz="0" w:space="0" w:color="auto"/>
      </w:divBdr>
    </w:div>
    <w:div w:id="1550146053">
      <w:bodyDiv w:val="1"/>
      <w:marLeft w:val="0"/>
      <w:marRight w:val="0"/>
      <w:marTop w:val="0"/>
      <w:marBottom w:val="0"/>
      <w:divBdr>
        <w:top w:val="none" w:sz="0" w:space="0" w:color="auto"/>
        <w:left w:val="none" w:sz="0" w:space="0" w:color="auto"/>
        <w:bottom w:val="none" w:sz="0" w:space="0" w:color="auto"/>
        <w:right w:val="none" w:sz="0" w:space="0" w:color="auto"/>
      </w:divBdr>
    </w:div>
    <w:div w:id="1556237506">
      <w:bodyDiv w:val="1"/>
      <w:marLeft w:val="0"/>
      <w:marRight w:val="0"/>
      <w:marTop w:val="0"/>
      <w:marBottom w:val="0"/>
      <w:divBdr>
        <w:top w:val="none" w:sz="0" w:space="0" w:color="auto"/>
        <w:left w:val="none" w:sz="0" w:space="0" w:color="auto"/>
        <w:bottom w:val="none" w:sz="0" w:space="0" w:color="auto"/>
        <w:right w:val="none" w:sz="0" w:space="0" w:color="auto"/>
      </w:divBdr>
    </w:div>
    <w:div w:id="1610775212">
      <w:bodyDiv w:val="1"/>
      <w:marLeft w:val="0"/>
      <w:marRight w:val="0"/>
      <w:marTop w:val="0"/>
      <w:marBottom w:val="0"/>
      <w:divBdr>
        <w:top w:val="none" w:sz="0" w:space="0" w:color="auto"/>
        <w:left w:val="none" w:sz="0" w:space="0" w:color="auto"/>
        <w:bottom w:val="none" w:sz="0" w:space="0" w:color="auto"/>
        <w:right w:val="none" w:sz="0" w:space="0" w:color="auto"/>
      </w:divBdr>
    </w:div>
    <w:div w:id="1636713705">
      <w:bodyDiv w:val="1"/>
      <w:marLeft w:val="0"/>
      <w:marRight w:val="0"/>
      <w:marTop w:val="0"/>
      <w:marBottom w:val="0"/>
      <w:divBdr>
        <w:top w:val="none" w:sz="0" w:space="0" w:color="auto"/>
        <w:left w:val="none" w:sz="0" w:space="0" w:color="auto"/>
        <w:bottom w:val="none" w:sz="0" w:space="0" w:color="auto"/>
        <w:right w:val="none" w:sz="0" w:space="0" w:color="auto"/>
      </w:divBdr>
    </w:div>
    <w:div w:id="1645161491">
      <w:bodyDiv w:val="1"/>
      <w:marLeft w:val="0"/>
      <w:marRight w:val="0"/>
      <w:marTop w:val="0"/>
      <w:marBottom w:val="0"/>
      <w:divBdr>
        <w:top w:val="none" w:sz="0" w:space="0" w:color="auto"/>
        <w:left w:val="none" w:sz="0" w:space="0" w:color="auto"/>
        <w:bottom w:val="none" w:sz="0" w:space="0" w:color="auto"/>
        <w:right w:val="none" w:sz="0" w:space="0" w:color="auto"/>
      </w:divBdr>
    </w:div>
    <w:div w:id="1653868353">
      <w:bodyDiv w:val="1"/>
      <w:marLeft w:val="0"/>
      <w:marRight w:val="0"/>
      <w:marTop w:val="0"/>
      <w:marBottom w:val="0"/>
      <w:divBdr>
        <w:top w:val="none" w:sz="0" w:space="0" w:color="auto"/>
        <w:left w:val="none" w:sz="0" w:space="0" w:color="auto"/>
        <w:bottom w:val="none" w:sz="0" w:space="0" w:color="auto"/>
        <w:right w:val="none" w:sz="0" w:space="0" w:color="auto"/>
      </w:divBdr>
    </w:div>
    <w:div w:id="1659112232">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1693265813">
      <w:bodyDiv w:val="1"/>
      <w:marLeft w:val="0"/>
      <w:marRight w:val="0"/>
      <w:marTop w:val="0"/>
      <w:marBottom w:val="0"/>
      <w:divBdr>
        <w:top w:val="none" w:sz="0" w:space="0" w:color="auto"/>
        <w:left w:val="none" w:sz="0" w:space="0" w:color="auto"/>
        <w:bottom w:val="none" w:sz="0" w:space="0" w:color="auto"/>
        <w:right w:val="none" w:sz="0" w:space="0" w:color="auto"/>
      </w:divBdr>
    </w:div>
    <w:div w:id="1743599717">
      <w:bodyDiv w:val="1"/>
      <w:marLeft w:val="0"/>
      <w:marRight w:val="0"/>
      <w:marTop w:val="0"/>
      <w:marBottom w:val="0"/>
      <w:divBdr>
        <w:top w:val="none" w:sz="0" w:space="0" w:color="auto"/>
        <w:left w:val="none" w:sz="0" w:space="0" w:color="auto"/>
        <w:bottom w:val="none" w:sz="0" w:space="0" w:color="auto"/>
        <w:right w:val="none" w:sz="0" w:space="0" w:color="auto"/>
      </w:divBdr>
    </w:div>
    <w:div w:id="1772627453">
      <w:bodyDiv w:val="1"/>
      <w:marLeft w:val="0"/>
      <w:marRight w:val="0"/>
      <w:marTop w:val="0"/>
      <w:marBottom w:val="0"/>
      <w:divBdr>
        <w:top w:val="none" w:sz="0" w:space="0" w:color="auto"/>
        <w:left w:val="none" w:sz="0" w:space="0" w:color="auto"/>
        <w:bottom w:val="none" w:sz="0" w:space="0" w:color="auto"/>
        <w:right w:val="none" w:sz="0" w:space="0" w:color="auto"/>
      </w:divBdr>
    </w:div>
    <w:div w:id="1792364089">
      <w:bodyDiv w:val="1"/>
      <w:marLeft w:val="0"/>
      <w:marRight w:val="0"/>
      <w:marTop w:val="0"/>
      <w:marBottom w:val="0"/>
      <w:divBdr>
        <w:top w:val="none" w:sz="0" w:space="0" w:color="auto"/>
        <w:left w:val="none" w:sz="0" w:space="0" w:color="auto"/>
        <w:bottom w:val="none" w:sz="0" w:space="0" w:color="auto"/>
        <w:right w:val="none" w:sz="0" w:space="0" w:color="auto"/>
      </w:divBdr>
    </w:div>
    <w:div w:id="1807775867">
      <w:bodyDiv w:val="1"/>
      <w:marLeft w:val="0"/>
      <w:marRight w:val="0"/>
      <w:marTop w:val="0"/>
      <w:marBottom w:val="0"/>
      <w:divBdr>
        <w:top w:val="none" w:sz="0" w:space="0" w:color="auto"/>
        <w:left w:val="none" w:sz="0" w:space="0" w:color="auto"/>
        <w:bottom w:val="none" w:sz="0" w:space="0" w:color="auto"/>
        <w:right w:val="none" w:sz="0" w:space="0" w:color="auto"/>
      </w:divBdr>
    </w:div>
    <w:div w:id="1819758504">
      <w:bodyDiv w:val="1"/>
      <w:marLeft w:val="0"/>
      <w:marRight w:val="0"/>
      <w:marTop w:val="0"/>
      <w:marBottom w:val="0"/>
      <w:divBdr>
        <w:top w:val="none" w:sz="0" w:space="0" w:color="auto"/>
        <w:left w:val="none" w:sz="0" w:space="0" w:color="auto"/>
        <w:bottom w:val="none" w:sz="0" w:space="0" w:color="auto"/>
        <w:right w:val="none" w:sz="0" w:space="0" w:color="auto"/>
      </w:divBdr>
    </w:div>
    <w:div w:id="1847357102">
      <w:bodyDiv w:val="1"/>
      <w:marLeft w:val="0"/>
      <w:marRight w:val="0"/>
      <w:marTop w:val="0"/>
      <w:marBottom w:val="0"/>
      <w:divBdr>
        <w:top w:val="none" w:sz="0" w:space="0" w:color="auto"/>
        <w:left w:val="none" w:sz="0" w:space="0" w:color="auto"/>
        <w:bottom w:val="none" w:sz="0" w:space="0" w:color="auto"/>
        <w:right w:val="none" w:sz="0" w:space="0" w:color="auto"/>
      </w:divBdr>
    </w:div>
    <w:div w:id="1865240732">
      <w:bodyDiv w:val="1"/>
      <w:marLeft w:val="0"/>
      <w:marRight w:val="0"/>
      <w:marTop w:val="0"/>
      <w:marBottom w:val="0"/>
      <w:divBdr>
        <w:top w:val="none" w:sz="0" w:space="0" w:color="auto"/>
        <w:left w:val="none" w:sz="0" w:space="0" w:color="auto"/>
        <w:bottom w:val="none" w:sz="0" w:space="0" w:color="auto"/>
        <w:right w:val="none" w:sz="0" w:space="0" w:color="auto"/>
      </w:divBdr>
    </w:div>
    <w:div w:id="1875998564">
      <w:bodyDiv w:val="1"/>
      <w:marLeft w:val="0"/>
      <w:marRight w:val="0"/>
      <w:marTop w:val="0"/>
      <w:marBottom w:val="0"/>
      <w:divBdr>
        <w:top w:val="none" w:sz="0" w:space="0" w:color="auto"/>
        <w:left w:val="none" w:sz="0" w:space="0" w:color="auto"/>
        <w:bottom w:val="none" w:sz="0" w:space="0" w:color="auto"/>
        <w:right w:val="none" w:sz="0" w:space="0" w:color="auto"/>
      </w:divBdr>
      <w:divsChild>
        <w:div w:id="249849825">
          <w:marLeft w:val="0"/>
          <w:marRight w:val="0"/>
          <w:marTop w:val="0"/>
          <w:marBottom w:val="0"/>
          <w:divBdr>
            <w:top w:val="none" w:sz="0" w:space="0" w:color="auto"/>
            <w:left w:val="none" w:sz="0" w:space="0" w:color="auto"/>
            <w:bottom w:val="none" w:sz="0" w:space="0" w:color="auto"/>
            <w:right w:val="none" w:sz="0" w:space="0" w:color="auto"/>
          </w:divBdr>
        </w:div>
        <w:div w:id="540946213">
          <w:marLeft w:val="0"/>
          <w:marRight w:val="0"/>
          <w:marTop w:val="0"/>
          <w:marBottom w:val="0"/>
          <w:divBdr>
            <w:top w:val="none" w:sz="0" w:space="0" w:color="auto"/>
            <w:left w:val="none" w:sz="0" w:space="0" w:color="auto"/>
            <w:bottom w:val="none" w:sz="0" w:space="0" w:color="auto"/>
            <w:right w:val="none" w:sz="0" w:space="0" w:color="auto"/>
          </w:divBdr>
        </w:div>
        <w:div w:id="1015309833">
          <w:marLeft w:val="0"/>
          <w:marRight w:val="0"/>
          <w:marTop w:val="0"/>
          <w:marBottom w:val="0"/>
          <w:divBdr>
            <w:top w:val="none" w:sz="0" w:space="0" w:color="auto"/>
            <w:left w:val="none" w:sz="0" w:space="0" w:color="auto"/>
            <w:bottom w:val="none" w:sz="0" w:space="0" w:color="auto"/>
            <w:right w:val="none" w:sz="0" w:space="0" w:color="auto"/>
          </w:divBdr>
        </w:div>
        <w:div w:id="1026061367">
          <w:marLeft w:val="0"/>
          <w:marRight w:val="0"/>
          <w:marTop w:val="0"/>
          <w:marBottom w:val="0"/>
          <w:divBdr>
            <w:top w:val="none" w:sz="0" w:space="0" w:color="auto"/>
            <w:left w:val="none" w:sz="0" w:space="0" w:color="auto"/>
            <w:bottom w:val="none" w:sz="0" w:space="0" w:color="auto"/>
            <w:right w:val="none" w:sz="0" w:space="0" w:color="auto"/>
          </w:divBdr>
        </w:div>
        <w:div w:id="1324893353">
          <w:marLeft w:val="0"/>
          <w:marRight w:val="0"/>
          <w:marTop w:val="0"/>
          <w:marBottom w:val="0"/>
          <w:divBdr>
            <w:top w:val="none" w:sz="0" w:space="0" w:color="auto"/>
            <w:left w:val="none" w:sz="0" w:space="0" w:color="auto"/>
            <w:bottom w:val="none" w:sz="0" w:space="0" w:color="auto"/>
            <w:right w:val="none" w:sz="0" w:space="0" w:color="auto"/>
          </w:divBdr>
        </w:div>
        <w:div w:id="2084376784">
          <w:marLeft w:val="0"/>
          <w:marRight w:val="0"/>
          <w:marTop w:val="0"/>
          <w:marBottom w:val="0"/>
          <w:divBdr>
            <w:top w:val="none" w:sz="0" w:space="0" w:color="auto"/>
            <w:left w:val="none" w:sz="0" w:space="0" w:color="auto"/>
            <w:bottom w:val="none" w:sz="0" w:space="0" w:color="auto"/>
            <w:right w:val="none" w:sz="0" w:space="0" w:color="auto"/>
          </w:divBdr>
        </w:div>
      </w:divsChild>
    </w:div>
    <w:div w:id="1891921992">
      <w:bodyDiv w:val="1"/>
      <w:marLeft w:val="0"/>
      <w:marRight w:val="0"/>
      <w:marTop w:val="0"/>
      <w:marBottom w:val="0"/>
      <w:divBdr>
        <w:top w:val="none" w:sz="0" w:space="0" w:color="auto"/>
        <w:left w:val="none" w:sz="0" w:space="0" w:color="auto"/>
        <w:bottom w:val="none" w:sz="0" w:space="0" w:color="auto"/>
        <w:right w:val="none" w:sz="0" w:space="0" w:color="auto"/>
      </w:divBdr>
    </w:div>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78871753">
      <w:bodyDiv w:val="1"/>
      <w:marLeft w:val="0"/>
      <w:marRight w:val="0"/>
      <w:marTop w:val="0"/>
      <w:marBottom w:val="0"/>
      <w:divBdr>
        <w:top w:val="none" w:sz="0" w:space="0" w:color="auto"/>
        <w:left w:val="none" w:sz="0" w:space="0" w:color="auto"/>
        <w:bottom w:val="none" w:sz="0" w:space="0" w:color="auto"/>
        <w:right w:val="none" w:sz="0" w:space="0" w:color="auto"/>
      </w:divBdr>
    </w:div>
    <w:div w:id="1985044510">
      <w:bodyDiv w:val="1"/>
      <w:marLeft w:val="0"/>
      <w:marRight w:val="0"/>
      <w:marTop w:val="0"/>
      <w:marBottom w:val="0"/>
      <w:divBdr>
        <w:top w:val="none" w:sz="0" w:space="0" w:color="auto"/>
        <w:left w:val="none" w:sz="0" w:space="0" w:color="auto"/>
        <w:bottom w:val="none" w:sz="0" w:space="0" w:color="auto"/>
        <w:right w:val="none" w:sz="0" w:space="0" w:color="auto"/>
      </w:divBdr>
    </w:div>
    <w:div w:id="1985352810">
      <w:bodyDiv w:val="1"/>
      <w:marLeft w:val="0"/>
      <w:marRight w:val="0"/>
      <w:marTop w:val="0"/>
      <w:marBottom w:val="0"/>
      <w:divBdr>
        <w:top w:val="none" w:sz="0" w:space="0" w:color="auto"/>
        <w:left w:val="none" w:sz="0" w:space="0" w:color="auto"/>
        <w:bottom w:val="none" w:sz="0" w:space="0" w:color="auto"/>
        <w:right w:val="none" w:sz="0" w:space="0" w:color="auto"/>
      </w:divBdr>
    </w:div>
    <w:div w:id="2036538443">
      <w:bodyDiv w:val="1"/>
      <w:marLeft w:val="0"/>
      <w:marRight w:val="0"/>
      <w:marTop w:val="0"/>
      <w:marBottom w:val="0"/>
      <w:divBdr>
        <w:top w:val="none" w:sz="0" w:space="0" w:color="auto"/>
        <w:left w:val="none" w:sz="0" w:space="0" w:color="auto"/>
        <w:bottom w:val="none" w:sz="0" w:space="0" w:color="auto"/>
        <w:right w:val="none" w:sz="0" w:space="0" w:color="auto"/>
      </w:divBdr>
    </w:div>
    <w:div w:id="2041397942">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 w:id="21267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paclaimforms.co.uk/membership-information-page/" TargetMode="External"/><Relationship Id="rId21" Type="http://schemas.openxmlformats.org/officeDocument/2006/relationships/hyperlink" Target="https://www.gov.uk/guidance/get-help-buying-for-schools" TargetMode="External"/><Relationship Id="rId42" Type="http://schemas.openxmlformats.org/officeDocument/2006/relationships/hyperlink" Target="https://www.ncsc.gov.uk/blog-post/cloud-backup-options-for-mitigating-the-threat-of-ransomware" TargetMode="External"/><Relationship Id="rId47" Type="http://schemas.openxmlformats.org/officeDocument/2006/relationships/hyperlink" Target="mailto:RMBlue.Support@wtwco.com" TargetMode="External"/><Relationship Id="rId63" Type="http://schemas.openxmlformats.org/officeDocument/2006/relationships/hyperlink" Target="https://iasme.co.uk/cyber-essentials/cyber-essentials-plus-find-out-more/" TargetMode="External"/><Relationship Id="rId68" Type="http://schemas.openxmlformats.org/officeDocument/2006/relationships/hyperlink" Target="https://arbor-education.com/" TargetMode="External"/><Relationship Id="rId84" Type="http://schemas.openxmlformats.org/officeDocument/2006/relationships/header" Target="header1.xml"/><Relationship Id="rId16" Type="http://schemas.openxmlformats.org/officeDocument/2006/relationships/hyperlink" Target="https://www.gov.uk/guidance/get-help-buying-for-schools" TargetMode="External"/><Relationship Id="rId11" Type="http://schemas.openxmlformats.org/officeDocument/2006/relationships/settings" Target="settings.xml"/><Relationship Id="rId32" Type="http://schemas.openxmlformats.org/officeDocument/2006/relationships/hyperlink" Target="https://www.gov.uk/government/publications/supporting-pupils-at-school-with-medical-conditions--3" TargetMode="External"/><Relationship Id="rId37" Type="http://schemas.openxmlformats.org/officeDocument/2006/relationships/hyperlink" Target="https://www.gov.uk/guidance/get-help-buying-for-schools" TargetMode="External"/><Relationship Id="rId53" Type="http://schemas.openxmlformats.org/officeDocument/2006/relationships/hyperlink" Target="https://www.ncsc.gov.uk/collection/top-tips-for-staying-secure-online/always-back-up-your-most-important-data" TargetMode="External"/><Relationship Id="rId58" Type="http://schemas.openxmlformats.org/officeDocument/2006/relationships/hyperlink" Target="https://www.gov.uk/guidance/meeting-digital-and-technology-standards-in-schools-and-colleges/cyber-security-standards-for-schools-and-colleges" TargetMode="External"/><Relationship Id="rId74" Type="http://schemas.openxmlformats.org/officeDocument/2006/relationships/hyperlink" Target="https://www.gov.uk/guidance/get-help-buying-for-schools" TargetMode="External"/><Relationship Id="rId79"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5" Type="http://schemas.openxmlformats.org/officeDocument/2006/relationships/customXml" Target="../customXml/item5.xml"/><Relationship Id="rId19" Type="http://schemas.openxmlformats.org/officeDocument/2006/relationships/hyperlink" Target="https://www.gov.uk/guidance/get-help-buying-for-schools" TargetMode="External"/><Relationship Id="rId14" Type="http://schemas.openxmlformats.org/officeDocument/2006/relationships/endnotes" Target="endnotes.xml"/><Relationship Id="rId22" Type="http://schemas.openxmlformats.org/officeDocument/2006/relationships/hyperlink" Target="http://www.rpaclaimforms.co.uk" TargetMode="External"/><Relationship Id="rId27" Type="http://schemas.openxmlformats.org/officeDocument/2006/relationships/hyperlink" Target="https://www.rpaclaimforms.co.uk/membership-information-page/" TargetMode="External"/><Relationship Id="rId30" Type="http://schemas.openxmlformats.org/officeDocument/2006/relationships/hyperlink" Target="https://www.rpaclaimforms.co.uk/membership-information-page/" TargetMode="External"/><Relationship Id="rId35" Type="http://schemas.openxmlformats.org/officeDocument/2006/relationships/hyperlink" Target="https://www.gov.uk/government/publications/use-of-reasonable-force-in-schools" TargetMode="External"/><Relationship Id="rId43" Type="http://schemas.openxmlformats.org/officeDocument/2006/relationships/hyperlink" Target="https://www.ncsc.gov.uk/information/cyber-security-training-schools" TargetMode="External"/><Relationship Id="rId48" Type="http://schemas.openxmlformats.org/officeDocument/2006/relationships/hyperlink" Target="https://www.rpaclaimforms.co.uk/membership-information-page/" TargetMode="External"/><Relationship Id="rId56" Type="http://schemas.openxmlformats.org/officeDocument/2006/relationships/hyperlink" Target="https://www.ncsc.gov.uk/blog-post/cloud-backup-options-for-mitigating-the-threat-of-ransomware" TargetMode="External"/><Relationship Id="rId64" Type="http://schemas.openxmlformats.org/officeDocument/2006/relationships/hyperlink" Target="https://www.weareevery.com/compliance_manager/" TargetMode="External"/><Relationship Id="rId69" Type="http://schemas.openxmlformats.org/officeDocument/2006/relationships/hyperlink" Target="https://www.bromcom.com/" TargetMode="External"/><Relationship Id="rId77" Type="http://schemas.openxmlformats.org/officeDocument/2006/relationships/hyperlink" Target="mailto:RPA.DFE@education.gov.uk" TargetMode="External"/><Relationship Id="rId8" Type="http://schemas.openxmlformats.org/officeDocument/2006/relationships/customXml" Target="../customXml/item8.xml"/><Relationship Id="rId51" Type="http://schemas.openxmlformats.org/officeDocument/2006/relationships/hyperlink" Target="mailto:enquiries@cyberalarm.police.uk" TargetMode="External"/><Relationship Id="rId72" Type="http://schemas.openxmlformats.org/officeDocument/2006/relationships/hyperlink" Target="https://www.gov.uk/guidance/join-the-risk-protection-arrangement-rpa-for-schools" TargetMode="External"/><Relationship Id="rId80"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hse.gov.uk/voluntary/index.htm?utm_source=govdelivery&amp;utm_medium=email&amp;utm_campaign=guidance-push&amp;utm_term=volunteer-headline&amp;utm_content=digest-5-may-22" TargetMode="External"/><Relationship Id="rId25" Type="http://schemas.openxmlformats.org/officeDocument/2006/relationships/hyperlink" Target="mailto:RPA.CM@davies-group.com" TargetMode="External"/><Relationship Id="rId33" Type="http://schemas.openxmlformats.org/officeDocument/2006/relationships/hyperlink" Target="https://nam11.safelinks.protection.outlook.com/?url=https%3A%2F%2Fwww.gov.uk%2Felectric-bike-rules&amp;data=05%7C02%7CRPACover%40wtwco-gsp.com%7Ce31f6aa462b54dc01aae08dd36d77c1f%7C76e3921f489b4b7e95479ea297add9b5%7C0%7C0%7C638727021381666466%7CUnknown%7CTWFpbGZsb3d8eyJFbXB0eU1hcGkiOnRydWUsIlYiOiIwLjAuMDAwMCIsIlAiOiJXaW4zMiIsIkFOIjoiTWFpbCIsIldUIjoyfQ%3D%3D%7C0%7C%7C%7C&amp;sdata=ODoQUmP%2FtiEyqrKEly84uHVbj9XBV2%2Fytf4CVlTw8OA%3D&amp;reserved=0" TargetMode="External"/><Relationship Id="rId38" Type="http://schemas.openxmlformats.org/officeDocument/2006/relationships/hyperlink" Target="https://www.gov.uk/guidance/meeting-digital-and-technology-standards-in-schools-and-colleges/cyber-security-standards-for-schools-and-colleges" TargetMode="External"/><Relationship Id="rId46" Type="http://schemas.openxmlformats.org/officeDocument/2006/relationships/hyperlink" Target="https://www.earlywarning.service.ncsc.gov.uk/" TargetMode="External"/><Relationship Id="rId59" Type="http://schemas.openxmlformats.org/officeDocument/2006/relationships/hyperlink" Target="https://www.ncsc.gov.uk/collection/top-tips-for-staying-secure-online/always-back-up-your-most-important-data" TargetMode="External"/><Relationship Id="rId67" Type="http://schemas.openxmlformats.org/officeDocument/2006/relationships/hyperlink" Target="https://www.ess-sims.co.uk/" TargetMode="External"/><Relationship Id="rId20" Type="http://schemas.openxmlformats.org/officeDocument/2006/relationships/hyperlink" Target="https://www.gov.uk/guidance/find-a-dfe-approved-framework-for-your-school" TargetMode="External"/><Relationship Id="rId41" Type="http://schemas.openxmlformats.org/officeDocument/2006/relationships/hyperlink" Target="https://www.ncsc.gov.uk/blog-post/offline-backups-in-an-online-world" TargetMode="External"/><Relationship Id="rId54" Type="http://schemas.openxmlformats.org/officeDocument/2006/relationships/hyperlink" Target="https://www.ncsc.gov.uk/collection/small-business-guide/backing-your-data" TargetMode="External"/><Relationship Id="rId62" Type="http://schemas.openxmlformats.org/officeDocument/2006/relationships/hyperlink" Target="https://www.ncsc.gov.uk/blog-post/cloud-backup-options-for-mitigating-the-threat-of-ransomware" TargetMode="External"/><Relationship Id="rId70" Type="http://schemas.openxmlformats.org/officeDocument/2006/relationships/hyperlink" Target="mailto:name@school.org" TargetMode="External"/><Relationship Id="rId75" Type="http://schemas.openxmlformats.org/officeDocument/2006/relationships/hyperlink" Target="https://help.signin.education.gov.uk/contact-us" TargetMode="External"/><Relationship Id="rId83" Type="http://schemas.openxmlformats.org/officeDocument/2006/relationships/hyperlink" Target="mailto:RMBlue.Support@wtwco.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uidance/find-a-dfe-approved-framework-for-your-school" TargetMode="External"/><Relationship Id="rId23" Type="http://schemas.openxmlformats.org/officeDocument/2006/relationships/hyperlink" Target="https://www.rpaclaimforms.co.uk/membership-information-page/" TargetMode="External"/><Relationship Id="rId28" Type="http://schemas.openxmlformats.org/officeDocument/2006/relationships/hyperlink" Target="mailto:RPACover@wtwco-gsp.com" TargetMode="External"/><Relationship Id="rId36" Type="http://schemas.openxmlformats.org/officeDocument/2006/relationships/hyperlink" Target="https://www.gov.uk/guidance/find-a-dfe-approved-framework-for-your-school" TargetMode="External"/><Relationship Id="rId49" Type="http://schemas.openxmlformats.org/officeDocument/2006/relationships/hyperlink" Target="mailto:RPA.DFE@education.gov.uk" TargetMode="External"/><Relationship Id="rId57" Type="http://schemas.openxmlformats.org/officeDocument/2006/relationships/hyperlink" Target="https://docs.microsoft.com/en-gb/azure/backup/guidance-best-practices" TargetMode="External"/><Relationship Id="rId10" Type="http://schemas.openxmlformats.org/officeDocument/2006/relationships/styles" Target="styles.xml"/><Relationship Id="rId31" Type="http://schemas.openxmlformats.org/officeDocument/2006/relationships/hyperlink" Target="mailto:RPACover@wtwco-gsp.com" TargetMode="External"/><Relationship Id="rId44" Type="http://schemas.openxmlformats.org/officeDocument/2006/relationships/hyperlink" Target="https://www.cyberalarm.police.uk/" TargetMode="External"/><Relationship Id="rId52" Type="http://schemas.openxmlformats.org/officeDocument/2006/relationships/hyperlink" Target="https://www.gov.uk/guidance/meeting-digital-and-technology-standards-in-schools-and-colleges/cyber-security-standards-for-schools-and-colleges" TargetMode="External"/><Relationship Id="rId60" Type="http://schemas.openxmlformats.org/officeDocument/2006/relationships/hyperlink" Target="https://www.ncsc.gov.uk/collection/small-business-guide/backing-your-data" TargetMode="External"/><Relationship Id="rId65" Type="http://schemas.openxmlformats.org/officeDocument/2006/relationships/hyperlink" Target="https://www.gdpris.co.uk/" TargetMode="External"/><Relationship Id="rId73" Type="http://schemas.openxmlformats.org/officeDocument/2006/relationships/hyperlink" Target="https://www.gov.uk/guidance/find-a-dfe-approved-framework-for-your-school" TargetMode="External"/><Relationship Id="rId78"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1"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gov.uk/guidance/find-a-dfe-approved-framework-for-your-school" TargetMode="External"/><Relationship Id="rId39" Type="http://schemas.openxmlformats.org/officeDocument/2006/relationships/hyperlink" Target="https://www.ncsc.gov.uk/collection/top-tips-for-staying-secure-online/always-back-up-your-most-important-data" TargetMode="External"/><Relationship Id="rId34" Type="http://schemas.openxmlformats.org/officeDocument/2006/relationships/hyperlink" Target="https://nam11.safelinks.protection.outlook.com/?url=https%3A%2F%2Fwww.gov.uk%2Fguidance%2Fe-scooter-trials-guidance-for-users&amp;data=05%7C02%7CRPACover%40wtwco-gsp.com%7Ce31f6aa462b54dc01aae08dd36d77c1f%7C76e3921f489b4b7e95479ea297add9b5%7C0%7C0%7C638727021381684748%7CUnknown%7CTWFpbGZsb3d8eyJFbXB0eU1hcGkiOnRydWUsIlYiOiIwLjAuMDAwMCIsIlAiOiJXaW4zMiIsIkFOIjoiTWFpbCIsIldUIjoyfQ%3D%3D%7C0%7C%7C%7C&amp;sdata=SlLRdVdEOI6mEtu2dkICPe652pJrgvO6R6%2BNk6NyMII%3D&amp;reserved=0" TargetMode="External"/><Relationship Id="rId50" Type="http://schemas.openxmlformats.org/officeDocument/2006/relationships/hyperlink" Target="https://www.cyberalarm.police.uk/register/" TargetMode="External"/><Relationship Id="rId55" Type="http://schemas.openxmlformats.org/officeDocument/2006/relationships/hyperlink" Target="https://www.ncsc.gov.uk/blog-post/offline-backups-in-an-online-world" TargetMode="External"/><Relationship Id="rId76" Type="http://schemas.openxmlformats.org/officeDocument/2006/relationships/hyperlink" Target="https://www.gov.uk/guidance/academies-risk-protection-arrangement-rpa" TargetMode="External"/><Relationship Id="rId7" Type="http://schemas.openxmlformats.org/officeDocument/2006/relationships/customXml" Target="../customXml/item7.xml"/><Relationship Id="rId71" Type="http://schemas.openxmlformats.org/officeDocument/2006/relationships/hyperlink" Target="http://www.rpaclaimforms.co.uk" TargetMode="External"/><Relationship Id="rId2" Type="http://schemas.openxmlformats.org/officeDocument/2006/relationships/customXml" Target="../customXml/item2.xml"/><Relationship Id="rId29" Type="http://schemas.openxmlformats.org/officeDocument/2006/relationships/hyperlink" Target="https://www.rpaclaimforms.co.uk/membership-information-page/" TargetMode="External"/><Relationship Id="rId24" Type="http://schemas.openxmlformats.org/officeDocument/2006/relationships/hyperlink" Target="http://www.rpaclaimforms.co.uk/" TargetMode="External"/><Relationship Id="rId40" Type="http://schemas.openxmlformats.org/officeDocument/2006/relationships/hyperlink" Target="https://www.ncsc.gov.uk/collection/small-business-guide/backing-your-data" TargetMode="External"/><Relationship Id="rId45" Type="http://schemas.openxmlformats.org/officeDocument/2006/relationships/hyperlink" Target="mailto:RPA.DFE@education.gov.uk" TargetMode="External"/><Relationship Id="rId66" Type="http://schemas.openxmlformats.org/officeDocument/2006/relationships/hyperlink" Target="https://www.rm.com/" TargetMode="External"/><Relationship Id="rId87" Type="http://schemas.microsoft.com/office/2011/relationships/people" Target="people.xml"/><Relationship Id="rId61" Type="http://schemas.openxmlformats.org/officeDocument/2006/relationships/hyperlink" Target="https://www.ncsc.gov.uk/blog-post/offline-backups-in-an-online-world" TargetMode="External"/><Relationship Id="rId82" Type="http://schemas.openxmlformats.org/officeDocument/2006/relationships/hyperlink" Target="mailto:RMBlue.Support@wtw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2027-06-20T10:18:32+00:00</_dlc_ExpireDat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SharedContentType xmlns="Microsoft.SharePoint.Taxonomy.ContentTypeSync" SourceId="5d639306-5220-4f62-8b39-d9a537361609" ContentTypeId="0x010100725E60EF2E824CBB9F9F6219DD094B09A3B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0DEE1-E54C-4408-9942-58EA122C830D}">
  <ds:schemaRefs>
    <ds:schemaRef ds:uri="http://schemas.microsoft.com/sharepoint/v3/contenttype/forms"/>
  </ds:schemaRefs>
</ds:datastoreItem>
</file>

<file path=customXml/itemProps2.xml><?xml version="1.0" encoding="utf-8"?>
<ds:datastoreItem xmlns:ds="http://schemas.openxmlformats.org/officeDocument/2006/customXml" ds:itemID="{9EEBFDF6-73B4-4703-B307-B041E67C7648}">
  <ds:schemaRefs>
    <ds:schemaRef ds:uri="office.server.policy"/>
  </ds:schemaRefs>
</ds:datastoreItem>
</file>

<file path=customXml/itemProps3.xml><?xml version="1.0" encoding="utf-8"?>
<ds:datastoreItem xmlns:ds="http://schemas.openxmlformats.org/officeDocument/2006/customXml" ds:itemID="{0E8DE897-276F-46B7-9B90-068547009694}">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4.xml><?xml version="1.0" encoding="utf-8"?>
<ds:datastoreItem xmlns:ds="http://schemas.openxmlformats.org/officeDocument/2006/customXml" ds:itemID="{70E5D1B0-A8EE-4707-993A-37AD14B18FC7}">
  <ds:schemaRefs>
    <ds:schemaRef ds:uri="http://schemas.microsoft.com/sharepoint/events"/>
  </ds:schemaRefs>
</ds:datastoreItem>
</file>

<file path=customXml/itemProps5.xml><?xml version="1.0" encoding="utf-8"?>
<ds:datastoreItem xmlns:ds="http://schemas.openxmlformats.org/officeDocument/2006/customXml" ds:itemID="{154A867D-1B86-4E65-A0BB-3AF1A9ABD418}">
  <ds:schemaRefs>
    <ds:schemaRef ds:uri="microsoft.office.server.policy.changes"/>
  </ds:schemaRefs>
</ds:datastoreItem>
</file>

<file path=customXml/itemProps6.xml><?xml version="1.0" encoding="utf-8"?>
<ds:datastoreItem xmlns:ds="http://schemas.openxmlformats.org/officeDocument/2006/customXml" ds:itemID="{0F9E29E0-069C-450B-879D-7882429D9D7E}">
  <ds:schemaRefs>
    <ds:schemaRef ds:uri="Microsoft.SharePoint.Taxonomy.ContentTypeSync"/>
  </ds:schemaRefs>
</ds:datastoreItem>
</file>

<file path=customXml/itemProps7.xml><?xml version="1.0" encoding="utf-8"?>
<ds:datastoreItem xmlns:ds="http://schemas.openxmlformats.org/officeDocument/2006/customXml" ds:itemID="{2CDE8931-C86B-48E2-BBF5-D630DC7111CD}">
  <ds:schemaRefs>
    <ds:schemaRef ds:uri="http://schemas.openxmlformats.org/officeDocument/2006/bibliography"/>
  </ds:schemaRefs>
</ds:datastoreItem>
</file>

<file path=customXml/itemProps8.xml><?xml version="1.0" encoding="utf-8"?>
<ds:datastoreItem xmlns:ds="http://schemas.openxmlformats.org/officeDocument/2006/customXml" ds:itemID="{FFC67A3F-AB4D-49D3-8067-33D84DFF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76</Pages>
  <Words>28597</Words>
  <Characters>163005</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191220</CharactersWithSpaces>
  <SharedDoc>false</SharedDoc>
  <HLinks>
    <vt:vector size="480" baseType="variant">
      <vt:variant>
        <vt:i4>4718650</vt:i4>
      </vt:variant>
      <vt:variant>
        <vt:i4>243</vt:i4>
      </vt:variant>
      <vt:variant>
        <vt:i4>0</vt:i4>
      </vt:variant>
      <vt:variant>
        <vt:i4>5</vt:i4>
      </vt:variant>
      <vt:variant>
        <vt:lpwstr>mailto:RMBlue.Support@wtwco.com</vt:lpwstr>
      </vt:variant>
      <vt:variant>
        <vt:lpwstr/>
      </vt:variant>
      <vt:variant>
        <vt:i4>4718650</vt:i4>
      </vt:variant>
      <vt:variant>
        <vt:i4>240</vt:i4>
      </vt:variant>
      <vt:variant>
        <vt:i4>0</vt:i4>
      </vt:variant>
      <vt:variant>
        <vt:i4>5</vt:i4>
      </vt:variant>
      <vt:variant>
        <vt:lpwstr>mailto:RMBlue.Support@wtwco.com</vt:lpwstr>
      </vt:variant>
      <vt:variant>
        <vt:lpwstr/>
      </vt:variant>
      <vt:variant>
        <vt:i4>7077946</vt:i4>
      </vt:variant>
      <vt:variant>
        <vt:i4>237</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234</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231</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228</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6422593</vt:i4>
      </vt:variant>
      <vt:variant>
        <vt:i4>225</vt:i4>
      </vt:variant>
      <vt:variant>
        <vt:i4>0</vt:i4>
      </vt:variant>
      <vt:variant>
        <vt:i4>5</vt:i4>
      </vt:variant>
      <vt:variant>
        <vt:lpwstr>mailto:RPA.DFE@education.gov.uk</vt:lpwstr>
      </vt:variant>
      <vt:variant>
        <vt:lpwstr/>
      </vt:variant>
      <vt:variant>
        <vt:i4>458843</vt:i4>
      </vt:variant>
      <vt:variant>
        <vt:i4>222</vt:i4>
      </vt:variant>
      <vt:variant>
        <vt:i4>0</vt:i4>
      </vt:variant>
      <vt:variant>
        <vt:i4>5</vt:i4>
      </vt:variant>
      <vt:variant>
        <vt:lpwstr>https://www.gov.uk/guidance/academies-risk-protection-arrangement-rpa</vt:lpwstr>
      </vt:variant>
      <vt:variant>
        <vt:lpwstr/>
      </vt:variant>
      <vt:variant>
        <vt:i4>2228331</vt:i4>
      </vt:variant>
      <vt:variant>
        <vt:i4>219</vt:i4>
      </vt:variant>
      <vt:variant>
        <vt:i4>0</vt:i4>
      </vt:variant>
      <vt:variant>
        <vt:i4>5</vt:i4>
      </vt:variant>
      <vt:variant>
        <vt:lpwstr>https://help.signin.education.gov.uk/contact-us</vt:lpwstr>
      </vt:variant>
      <vt:variant>
        <vt:lpwstr/>
      </vt:variant>
      <vt:variant>
        <vt:i4>6684720</vt:i4>
      </vt:variant>
      <vt:variant>
        <vt:i4>216</vt:i4>
      </vt:variant>
      <vt:variant>
        <vt:i4>0</vt:i4>
      </vt:variant>
      <vt:variant>
        <vt:i4>5</vt:i4>
      </vt:variant>
      <vt:variant>
        <vt:lpwstr>https://www.gov.uk/guidance/get-help-buying-for-schools</vt:lpwstr>
      </vt:variant>
      <vt:variant>
        <vt:lpwstr/>
      </vt:variant>
      <vt:variant>
        <vt:i4>393245</vt:i4>
      </vt:variant>
      <vt:variant>
        <vt:i4>213</vt:i4>
      </vt:variant>
      <vt:variant>
        <vt:i4>0</vt:i4>
      </vt:variant>
      <vt:variant>
        <vt:i4>5</vt:i4>
      </vt:variant>
      <vt:variant>
        <vt:lpwstr>https://www.gov.uk/guidance/find-a-dfe-approved-framework-for-your-school</vt:lpwstr>
      </vt:variant>
      <vt:variant>
        <vt:lpwstr/>
      </vt:variant>
      <vt:variant>
        <vt:i4>4784230</vt:i4>
      </vt:variant>
      <vt:variant>
        <vt:i4>207</vt:i4>
      </vt:variant>
      <vt:variant>
        <vt:i4>0</vt:i4>
      </vt:variant>
      <vt:variant>
        <vt:i4>5</vt:i4>
      </vt:variant>
      <vt:variant>
        <vt:lpwstr>mailto:name@school.org</vt:lpwstr>
      </vt:variant>
      <vt:variant>
        <vt:lpwstr/>
      </vt:variant>
      <vt:variant>
        <vt:i4>5636173</vt:i4>
      </vt:variant>
      <vt:variant>
        <vt:i4>204</vt:i4>
      </vt:variant>
      <vt:variant>
        <vt:i4>0</vt:i4>
      </vt:variant>
      <vt:variant>
        <vt:i4>5</vt:i4>
      </vt:variant>
      <vt:variant>
        <vt:lpwstr>https://www.bromcom.com/</vt:lpwstr>
      </vt:variant>
      <vt:variant>
        <vt:lpwstr/>
      </vt:variant>
      <vt:variant>
        <vt:i4>5439561</vt:i4>
      </vt:variant>
      <vt:variant>
        <vt:i4>201</vt:i4>
      </vt:variant>
      <vt:variant>
        <vt:i4>0</vt:i4>
      </vt:variant>
      <vt:variant>
        <vt:i4>5</vt:i4>
      </vt:variant>
      <vt:variant>
        <vt:lpwstr>https://arbor-education.com/</vt:lpwstr>
      </vt:variant>
      <vt:variant>
        <vt:lpwstr/>
      </vt:variant>
      <vt:variant>
        <vt:i4>2752636</vt:i4>
      </vt:variant>
      <vt:variant>
        <vt:i4>198</vt:i4>
      </vt:variant>
      <vt:variant>
        <vt:i4>0</vt:i4>
      </vt:variant>
      <vt:variant>
        <vt:i4>5</vt:i4>
      </vt:variant>
      <vt:variant>
        <vt:lpwstr>https://www.ess-sims.co.uk/</vt:lpwstr>
      </vt:variant>
      <vt:variant>
        <vt:lpwstr/>
      </vt:variant>
      <vt:variant>
        <vt:i4>2818163</vt:i4>
      </vt:variant>
      <vt:variant>
        <vt:i4>195</vt:i4>
      </vt:variant>
      <vt:variant>
        <vt:i4>0</vt:i4>
      </vt:variant>
      <vt:variant>
        <vt:i4>5</vt:i4>
      </vt:variant>
      <vt:variant>
        <vt:lpwstr>https://www.rm.com/</vt:lpwstr>
      </vt:variant>
      <vt:variant>
        <vt:lpwstr/>
      </vt:variant>
      <vt:variant>
        <vt:i4>720906</vt:i4>
      </vt:variant>
      <vt:variant>
        <vt:i4>192</vt:i4>
      </vt:variant>
      <vt:variant>
        <vt:i4>0</vt:i4>
      </vt:variant>
      <vt:variant>
        <vt:i4>5</vt:i4>
      </vt:variant>
      <vt:variant>
        <vt:lpwstr>https://www.gdpris.co.uk/</vt:lpwstr>
      </vt:variant>
      <vt:variant>
        <vt:lpwstr/>
      </vt:variant>
      <vt:variant>
        <vt:i4>6094898</vt:i4>
      </vt:variant>
      <vt:variant>
        <vt:i4>189</vt:i4>
      </vt:variant>
      <vt:variant>
        <vt:i4>0</vt:i4>
      </vt:variant>
      <vt:variant>
        <vt:i4>5</vt:i4>
      </vt:variant>
      <vt:variant>
        <vt:lpwstr>https://www.weareevery.com/compliance_manager/</vt:lpwstr>
      </vt:variant>
      <vt:variant>
        <vt:lpwstr/>
      </vt:variant>
      <vt:variant>
        <vt:i4>786520</vt:i4>
      </vt:variant>
      <vt:variant>
        <vt:i4>186</vt:i4>
      </vt:variant>
      <vt:variant>
        <vt:i4>0</vt:i4>
      </vt:variant>
      <vt:variant>
        <vt:i4>5</vt:i4>
      </vt:variant>
      <vt:variant>
        <vt:lpwstr>https://iasme.co.uk/cyber-essentials/cyber-essentials-plus-find-out-more/</vt:lpwstr>
      </vt:variant>
      <vt:variant>
        <vt:lpwstr/>
      </vt:variant>
      <vt:variant>
        <vt:i4>3473519</vt:i4>
      </vt:variant>
      <vt:variant>
        <vt:i4>183</vt:i4>
      </vt:variant>
      <vt:variant>
        <vt:i4>0</vt:i4>
      </vt:variant>
      <vt:variant>
        <vt:i4>5</vt:i4>
      </vt:variant>
      <vt:variant>
        <vt:lpwstr>https://www.ncsc.gov.uk/blog-post/cloud-backup-options-for-mitigating-the-threat-of-ransomware</vt:lpwstr>
      </vt:variant>
      <vt:variant>
        <vt:lpwstr/>
      </vt:variant>
      <vt:variant>
        <vt:i4>1769481</vt:i4>
      </vt:variant>
      <vt:variant>
        <vt:i4>180</vt:i4>
      </vt:variant>
      <vt:variant>
        <vt:i4>0</vt:i4>
      </vt:variant>
      <vt:variant>
        <vt:i4>5</vt:i4>
      </vt:variant>
      <vt:variant>
        <vt:lpwstr>https://www.ncsc.gov.uk/blog-post/offline-backups-in-an-online-world</vt:lpwstr>
      </vt:variant>
      <vt:variant>
        <vt:lpwstr/>
      </vt:variant>
      <vt:variant>
        <vt:i4>4259845</vt:i4>
      </vt:variant>
      <vt:variant>
        <vt:i4>177</vt:i4>
      </vt:variant>
      <vt:variant>
        <vt:i4>0</vt:i4>
      </vt:variant>
      <vt:variant>
        <vt:i4>5</vt:i4>
      </vt:variant>
      <vt:variant>
        <vt:lpwstr>https://www.ncsc.gov.uk/collection/small-business-guide/backing-your-data</vt:lpwstr>
      </vt:variant>
      <vt:variant>
        <vt:lpwstr/>
      </vt:variant>
      <vt:variant>
        <vt:i4>262160</vt:i4>
      </vt:variant>
      <vt:variant>
        <vt:i4>174</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171</vt:i4>
      </vt:variant>
      <vt:variant>
        <vt:i4>0</vt:i4>
      </vt:variant>
      <vt:variant>
        <vt:i4>5</vt:i4>
      </vt:variant>
      <vt:variant>
        <vt:lpwstr>https://www.gov.uk/guidance/meeting-digital-and-technology-standards-in-schools-and-colleges/cyber-security-standards-for-schools-and-colleges</vt:lpwstr>
      </vt:variant>
      <vt:variant>
        <vt:lpwstr/>
      </vt:variant>
      <vt:variant>
        <vt:i4>4325444</vt:i4>
      </vt:variant>
      <vt:variant>
        <vt:i4>168</vt:i4>
      </vt:variant>
      <vt:variant>
        <vt:i4>0</vt:i4>
      </vt:variant>
      <vt:variant>
        <vt:i4>5</vt:i4>
      </vt:variant>
      <vt:variant>
        <vt:lpwstr>https://docs.microsoft.com/en-gb/azure/backup/guidance-best-practices</vt:lpwstr>
      </vt:variant>
      <vt:variant>
        <vt:lpwstr/>
      </vt:variant>
      <vt:variant>
        <vt:i4>3473519</vt:i4>
      </vt:variant>
      <vt:variant>
        <vt:i4>165</vt:i4>
      </vt:variant>
      <vt:variant>
        <vt:i4>0</vt:i4>
      </vt:variant>
      <vt:variant>
        <vt:i4>5</vt:i4>
      </vt:variant>
      <vt:variant>
        <vt:lpwstr>https://www.ncsc.gov.uk/blog-post/cloud-backup-options-for-mitigating-the-threat-of-ransomware</vt:lpwstr>
      </vt:variant>
      <vt:variant>
        <vt:lpwstr/>
      </vt:variant>
      <vt:variant>
        <vt:i4>1769481</vt:i4>
      </vt:variant>
      <vt:variant>
        <vt:i4>162</vt:i4>
      </vt:variant>
      <vt:variant>
        <vt:i4>0</vt:i4>
      </vt:variant>
      <vt:variant>
        <vt:i4>5</vt:i4>
      </vt:variant>
      <vt:variant>
        <vt:lpwstr>https://www.ncsc.gov.uk/blog-post/offline-backups-in-an-online-world</vt:lpwstr>
      </vt:variant>
      <vt:variant>
        <vt:lpwstr/>
      </vt:variant>
      <vt:variant>
        <vt:i4>4259845</vt:i4>
      </vt:variant>
      <vt:variant>
        <vt:i4>159</vt:i4>
      </vt:variant>
      <vt:variant>
        <vt:i4>0</vt:i4>
      </vt:variant>
      <vt:variant>
        <vt:i4>5</vt:i4>
      </vt:variant>
      <vt:variant>
        <vt:lpwstr>https://www.ncsc.gov.uk/collection/small-business-guide/backing-your-data</vt:lpwstr>
      </vt:variant>
      <vt:variant>
        <vt:lpwstr/>
      </vt:variant>
      <vt:variant>
        <vt:i4>262160</vt:i4>
      </vt:variant>
      <vt:variant>
        <vt:i4>156</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153</vt:i4>
      </vt:variant>
      <vt:variant>
        <vt:i4>0</vt:i4>
      </vt:variant>
      <vt:variant>
        <vt:i4>5</vt:i4>
      </vt:variant>
      <vt:variant>
        <vt:lpwstr>https://www.gov.uk/guidance/meeting-digital-and-technology-standards-in-schools-and-colleges/cyber-security-standards-for-schools-and-colleges</vt:lpwstr>
      </vt:variant>
      <vt:variant>
        <vt:lpwstr/>
      </vt:variant>
      <vt:variant>
        <vt:i4>5242918</vt:i4>
      </vt:variant>
      <vt:variant>
        <vt:i4>150</vt:i4>
      </vt:variant>
      <vt:variant>
        <vt:i4>0</vt:i4>
      </vt:variant>
      <vt:variant>
        <vt:i4>5</vt:i4>
      </vt:variant>
      <vt:variant>
        <vt:lpwstr>mailto:enquiries@cyberalarm.police.uk</vt:lpwstr>
      </vt:variant>
      <vt:variant>
        <vt:lpwstr/>
      </vt:variant>
      <vt:variant>
        <vt:i4>3080240</vt:i4>
      </vt:variant>
      <vt:variant>
        <vt:i4>147</vt:i4>
      </vt:variant>
      <vt:variant>
        <vt:i4>0</vt:i4>
      </vt:variant>
      <vt:variant>
        <vt:i4>5</vt:i4>
      </vt:variant>
      <vt:variant>
        <vt:lpwstr>https://www.cyberalarm.police.uk/register/</vt:lpwstr>
      </vt:variant>
      <vt:variant>
        <vt:lpwstr/>
      </vt:variant>
      <vt:variant>
        <vt:i4>6422593</vt:i4>
      </vt:variant>
      <vt:variant>
        <vt:i4>144</vt:i4>
      </vt:variant>
      <vt:variant>
        <vt:i4>0</vt:i4>
      </vt:variant>
      <vt:variant>
        <vt:i4>5</vt:i4>
      </vt:variant>
      <vt:variant>
        <vt:lpwstr>mailto:RPA.DFE@education.gov.uk</vt:lpwstr>
      </vt:variant>
      <vt:variant>
        <vt:lpwstr/>
      </vt:variant>
      <vt:variant>
        <vt:i4>27</vt:i4>
      </vt:variant>
      <vt:variant>
        <vt:i4>141</vt:i4>
      </vt:variant>
      <vt:variant>
        <vt:i4>0</vt:i4>
      </vt:variant>
      <vt:variant>
        <vt:i4>5</vt:i4>
      </vt:variant>
      <vt:variant>
        <vt:lpwstr>https://www.rpaclaimforms.co.uk/membership-information-page/</vt:lpwstr>
      </vt:variant>
      <vt:variant>
        <vt:lpwstr/>
      </vt:variant>
      <vt:variant>
        <vt:i4>5898331</vt:i4>
      </vt:variant>
      <vt:variant>
        <vt:i4>138</vt:i4>
      </vt:variant>
      <vt:variant>
        <vt:i4>0</vt:i4>
      </vt:variant>
      <vt:variant>
        <vt:i4>5</vt:i4>
      </vt:variant>
      <vt:variant>
        <vt:lpwstr>https://www.earlywarning.service.ncsc.gov.uk/</vt:lpwstr>
      </vt:variant>
      <vt:variant>
        <vt:lpwstr/>
      </vt:variant>
      <vt:variant>
        <vt:i4>6422593</vt:i4>
      </vt:variant>
      <vt:variant>
        <vt:i4>135</vt:i4>
      </vt:variant>
      <vt:variant>
        <vt:i4>0</vt:i4>
      </vt:variant>
      <vt:variant>
        <vt:i4>5</vt:i4>
      </vt:variant>
      <vt:variant>
        <vt:lpwstr>mailto:RPA.DFE@education.gov.uk</vt:lpwstr>
      </vt:variant>
      <vt:variant>
        <vt:lpwstr/>
      </vt:variant>
      <vt:variant>
        <vt:i4>196629</vt:i4>
      </vt:variant>
      <vt:variant>
        <vt:i4>132</vt:i4>
      </vt:variant>
      <vt:variant>
        <vt:i4>0</vt:i4>
      </vt:variant>
      <vt:variant>
        <vt:i4>5</vt:i4>
      </vt:variant>
      <vt:variant>
        <vt:lpwstr>https://www.cyberalarm.police.uk/</vt:lpwstr>
      </vt:variant>
      <vt:variant>
        <vt:lpwstr/>
      </vt:variant>
      <vt:variant>
        <vt:i4>3276907</vt:i4>
      </vt:variant>
      <vt:variant>
        <vt:i4>129</vt:i4>
      </vt:variant>
      <vt:variant>
        <vt:i4>0</vt:i4>
      </vt:variant>
      <vt:variant>
        <vt:i4>5</vt:i4>
      </vt:variant>
      <vt:variant>
        <vt:lpwstr>https://www.ncsc.gov.uk/information/cyber-security-training-schools</vt:lpwstr>
      </vt:variant>
      <vt:variant>
        <vt:lpwstr/>
      </vt:variant>
      <vt:variant>
        <vt:i4>3473519</vt:i4>
      </vt:variant>
      <vt:variant>
        <vt:i4>126</vt:i4>
      </vt:variant>
      <vt:variant>
        <vt:i4>0</vt:i4>
      </vt:variant>
      <vt:variant>
        <vt:i4>5</vt:i4>
      </vt:variant>
      <vt:variant>
        <vt:lpwstr>https://www.ncsc.gov.uk/blog-post/cloud-backup-options-for-mitigating-the-threat-of-ransomware</vt:lpwstr>
      </vt:variant>
      <vt:variant>
        <vt:lpwstr/>
      </vt:variant>
      <vt:variant>
        <vt:i4>1769481</vt:i4>
      </vt:variant>
      <vt:variant>
        <vt:i4>123</vt:i4>
      </vt:variant>
      <vt:variant>
        <vt:i4>0</vt:i4>
      </vt:variant>
      <vt:variant>
        <vt:i4>5</vt:i4>
      </vt:variant>
      <vt:variant>
        <vt:lpwstr>https://www.ncsc.gov.uk/blog-post/offline-backups-in-an-online-world</vt:lpwstr>
      </vt:variant>
      <vt:variant>
        <vt:lpwstr/>
      </vt:variant>
      <vt:variant>
        <vt:i4>4259845</vt:i4>
      </vt:variant>
      <vt:variant>
        <vt:i4>120</vt:i4>
      </vt:variant>
      <vt:variant>
        <vt:i4>0</vt:i4>
      </vt:variant>
      <vt:variant>
        <vt:i4>5</vt:i4>
      </vt:variant>
      <vt:variant>
        <vt:lpwstr>https://www.ncsc.gov.uk/collection/small-business-guide/backing-your-data</vt:lpwstr>
      </vt:variant>
      <vt:variant>
        <vt:lpwstr/>
      </vt:variant>
      <vt:variant>
        <vt:i4>262160</vt:i4>
      </vt:variant>
      <vt:variant>
        <vt:i4>117</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114</vt:i4>
      </vt:variant>
      <vt:variant>
        <vt:i4>0</vt:i4>
      </vt:variant>
      <vt:variant>
        <vt:i4>5</vt:i4>
      </vt:variant>
      <vt:variant>
        <vt:lpwstr>https://www.gov.uk/guidance/meeting-digital-and-technology-standards-in-schools-and-colleges/cyber-security-standards-for-schools-and-colleges</vt:lpwstr>
      </vt:variant>
      <vt:variant>
        <vt:lpwstr/>
      </vt:variant>
      <vt:variant>
        <vt:i4>6684720</vt:i4>
      </vt:variant>
      <vt:variant>
        <vt:i4>111</vt:i4>
      </vt:variant>
      <vt:variant>
        <vt:i4>0</vt:i4>
      </vt:variant>
      <vt:variant>
        <vt:i4>5</vt:i4>
      </vt:variant>
      <vt:variant>
        <vt:lpwstr>https://www.gov.uk/guidance/get-help-buying-for-schools</vt:lpwstr>
      </vt:variant>
      <vt:variant>
        <vt:lpwstr/>
      </vt:variant>
      <vt:variant>
        <vt:i4>393245</vt:i4>
      </vt:variant>
      <vt:variant>
        <vt:i4>108</vt:i4>
      </vt:variant>
      <vt:variant>
        <vt:i4>0</vt:i4>
      </vt:variant>
      <vt:variant>
        <vt:i4>5</vt:i4>
      </vt:variant>
      <vt:variant>
        <vt:lpwstr>https://www.gov.uk/guidance/find-a-dfe-approved-framework-for-your-school</vt:lpwstr>
      </vt:variant>
      <vt:variant>
        <vt:lpwstr/>
      </vt:variant>
      <vt:variant>
        <vt:i4>458768</vt:i4>
      </vt:variant>
      <vt:variant>
        <vt:i4>102</vt:i4>
      </vt:variant>
      <vt:variant>
        <vt:i4>0</vt:i4>
      </vt:variant>
      <vt:variant>
        <vt:i4>5</vt:i4>
      </vt:variant>
      <vt:variant>
        <vt:lpwstr>https://www.gov.uk/government/publications/supporting-pupils-at-school-with-medical-conditions--3</vt:lpwstr>
      </vt:variant>
      <vt:variant>
        <vt:lpwstr/>
      </vt:variant>
      <vt:variant>
        <vt:i4>3342406</vt:i4>
      </vt:variant>
      <vt:variant>
        <vt:i4>99</vt:i4>
      </vt:variant>
      <vt:variant>
        <vt:i4>0</vt:i4>
      </vt:variant>
      <vt:variant>
        <vt:i4>5</vt:i4>
      </vt:variant>
      <vt:variant>
        <vt:lpwstr>mailto:RPACover@wtwco-gsp.com</vt:lpwstr>
      </vt:variant>
      <vt:variant>
        <vt:lpwstr/>
      </vt:variant>
      <vt:variant>
        <vt:i4>27</vt:i4>
      </vt:variant>
      <vt:variant>
        <vt:i4>96</vt:i4>
      </vt:variant>
      <vt:variant>
        <vt:i4>0</vt:i4>
      </vt:variant>
      <vt:variant>
        <vt:i4>5</vt:i4>
      </vt:variant>
      <vt:variant>
        <vt:lpwstr>https://www.rpaclaimforms.co.uk/membership-information-page/</vt:lpwstr>
      </vt:variant>
      <vt:variant>
        <vt:lpwstr/>
      </vt:variant>
      <vt:variant>
        <vt:i4>27</vt:i4>
      </vt:variant>
      <vt:variant>
        <vt:i4>93</vt:i4>
      </vt:variant>
      <vt:variant>
        <vt:i4>0</vt:i4>
      </vt:variant>
      <vt:variant>
        <vt:i4>5</vt:i4>
      </vt:variant>
      <vt:variant>
        <vt:lpwstr>https://www.rpaclaimforms.co.uk/membership-information-page/</vt:lpwstr>
      </vt:variant>
      <vt:variant>
        <vt:lpwstr/>
      </vt:variant>
      <vt:variant>
        <vt:i4>3342406</vt:i4>
      </vt:variant>
      <vt:variant>
        <vt:i4>90</vt:i4>
      </vt:variant>
      <vt:variant>
        <vt:i4>0</vt:i4>
      </vt:variant>
      <vt:variant>
        <vt:i4>5</vt:i4>
      </vt:variant>
      <vt:variant>
        <vt:lpwstr>mailto:RPACover@wtwco-gsp.com</vt:lpwstr>
      </vt:variant>
      <vt:variant>
        <vt:lpwstr/>
      </vt:variant>
      <vt:variant>
        <vt:i4>27</vt:i4>
      </vt:variant>
      <vt:variant>
        <vt:i4>87</vt:i4>
      </vt:variant>
      <vt:variant>
        <vt:i4>0</vt:i4>
      </vt:variant>
      <vt:variant>
        <vt:i4>5</vt:i4>
      </vt:variant>
      <vt:variant>
        <vt:lpwstr>https://www.rpaclaimforms.co.uk/membership-information-page/</vt:lpwstr>
      </vt:variant>
      <vt:variant>
        <vt:lpwstr/>
      </vt:variant>
      <vt:variant>
        <vt:i4>27</vt:i4>
      </vt:variant>
      <vt:variant>
        <vt:i4>84</vt:i4>
      </vt:variant>
      <vt:variant>
        <vt:i4>0</vt:i4>
      </vt:variant>
      <vt:variant>
        <vt:i4>5</vt:i4>
      </vt:variant>
      <vt:variant>
        <vt:lpwstr>https://www.rpaclaimforms.co.uk/membership-information-page/</vt:lpwstr>
      </vt:variant>
      <vt:variant>
        <vt:lpwstr/>
      </vt:variant>
      <vt:variant>
        <vt:i4>6226021</vt:i4>
      </vt:variant>
      <vt:variant>
        <vt:i4>81</vt:i4>
      </vt:variant>
      <vt:variant>
        <vt:i4>0</vt:i4>
      </vt:variant>
      <vt:variant>
        <vt:i4>5</vt:i4>
      </vt:variant>
      <vt:variant>
        <vt:lpwstr>mailto:RPA.CM@davies-group.com</vt:lpwstr>
      </vt:variant>
      <vt:variant>
        <vt:lpwstr/>
      </vt:variant>
      <vt:variant>
        <vt:i4>8126585</vt:i4>
      </vt:variant>
      <vt:variant>
        <vt:i4>78</vt:i4>
      </vt:variant>
      <vt:variant>
        <vt:i4>0</vt:i4>
      </vt:variant>
      <vt:variant>
        <vt:i4>5</vt:i4>
      </vt:variant>
      <vt:variant>
        <vt:lpwstr>http://www.rpaclaimforms.co.uk/</vt:lpwstr>
      </vt:variant>
      <vt:variant>
        <vt:lpwstr/>
      </vt:variant>
      <vt:variant>
        <vt:i4>27</vt:i4>
      </vt:variant>
      <vt:variant>
        <vt:i4>75</vt:i4>
      </vt:variant>
      <vt:variant>
        <vt:i4>0</vt:i4>
      </vt:variant>
      <vt:variant>
        <vt:i4>5</vt:i4>
      </vt:variant>
      <vt:variant>
        <vt:lpwstr>https://www.rpaclaimforms.co.uk/membership-information-page/</vt:lpwstr>
      </vt:variant>
      <vt:variant>
        <vt:lpwstr/>
      </vt:variant>
      <vt:variant>
        <vt:i4>8126585</vt:i4>
      </vt:variant>
      <vt:variant>
        <vt:i4>72</vt:i4>
      </vt:variant>
      <vt:variant>
        <vt:i4>0</vt:i4>
      </vt:variant>
      <vt:variant>
        <vt:i4>5</vt:i4>
      </vt:variant>
      <vt:variant>
        <vt:lpwstr>http://www.rpaclaimforms.co.uk/</vt:lpwstr>
      </vt:variant>
      <vt:variant>
        <vt:lpwstr/>
      </vt:variant>
      <vt:variant>
        <vt:i4>6684720</vt:i4>
      </vt:variant>
      <vt:variant>
        <vt:i4>69</vt:i4>
      </vt:variant>
      <vt:variant>
        <vt:i4>0</vt:i4>
      </vt:variant>
      <vt:variant>
        <vt:i4>5</vt:i4>
      </vt:variant>
      <vt:variant>
        <vt:lpwstr>https://www.gov.uk/guidance/get-help-buying-for-schools</vt:lpwstr>
      </vt:variant>
      <vt:variant>
        <vt:lpwstr/>
      </vt:variant>
      <vt:variant>
        <vt:i4>393245</vt:i4>
      </vt:variant>
      <vt:variant>
        <vt:i4>66</vt:i4>
      </vt:variant>
      <vt:variant>
        <vt:i4>0</vt:i4>
      </vt:variant>
      <vt:variant>
        <vt:i4>5</vt:i4>
      </vt:variant>
      <vt:variant>
        <vt:lpwstr>https://www.gov.uk/guidance/find-a-dfe-approved-framework-for-your-school</vt:lpwstr>
      </vt:variant>
      <vt:variant>
        <vt:lpwstr/>
      </vt:variant>
      <vt:variant>
        <vt:i4>6684720</vt:i4>
      </vt:variant>
      <vt:variant>
        <vt:i4>63</vt:i4>
      </vt:variant>
      <vt:variant>
        <vt:i4>0</vt:i4>
      </vt:variant>
      <vt:variant>
        <vt:i4>5</vt:i4>
      </vt:variant>
      <vt:variant>
        <vt:lpwstr>https://www.gov.uk/guidance/get-help-buying-for-schools</vt:lpwstr>
      </vt:variant>
      <vt:variant>
        <vt:lpwstr/>
      </vt:variant>
      <vt:variant>
        <vt:i4>393245</vt:i4>
      </vt:variant>
      <vt:variant>
        <vt:i4>60</vt:i4>
      </vt:variant>
      <vt:variant>
        <vt:i4>0</vt:i4>
      </vt:variant>
      <vt:variant>
        <vt:i4>5</vt:i4>
      </vt:variant>
      <vt:variant>
        <vt:lpwstr>https://www.gov.uk/guidance/find-a-dfe-approved-framework-for-your-school</vt:lpwstr>
      </vt:variant>
      <vt:variant>
        <vt:lpwstr/>
      </vt:variant>
      <vt:variant>
        <vt:i4>7536707</vt:i4>
      </vt:variant>
      <vt:variant>
        <vt:i4>57</vt:i4>
      </vt:variant>
      <vt:variant>
        <vt:i4>0</vt:i4>
      </vt:variant>
      <vt:variant>
        <vt:i4>5</vt:i4>
      </vt:variant>
      <vt:variant>
        <vt:lpwstr>https://www.hse.gov.uk/voluntary/index.htm?utm_source=govdelivery&amp;utm_medium=email&amp;utm_campaign=guidance-push&amp;utm_term=volunteer-headline&amp;utm_content=digest-5-may-22</vt:lpwstr>
      </vt:variant>
      <vt:variant>
        <vt:lpwstr/>
      </vt:variant>
      <vt:variant>
        <vt:i4>6684720</vt:i4>
      </vt:variant>
      <vt:variant>
        <vt:i4>54</vt:i4>
      </vt:variant>
      <vt:variant>
        <vt:i4>0</vt:i4>
      </vt:variant>
      <vt:variant>
        <vt:i4>5</vt:i4>
      </vt:variant>
      <vt:variant>
        <vt:lpwstr>https://www.gov.uk/guidance/get-help-buying-for-schools</vt:lpwstr>
      </vt:variant>
      <vt:variant>
        <vt:lpwstr/>
      </vt:variant>
      <vt:variant>
        <vt:i4>393245</vt:i4>
      </vt:variant>
      <vt:variant>
        <vt:i4>51</vt:i4>
      </vt:variant>
      <vt:variant>
        <vt:i4>0</vt:i4>
      </vt:variant>
      <vt:variant>
        <vt:i4>5</vt:i4>
      </vt:variant>
      <vt:variant>
        <vt:lpwstr>https://www.gov.uk/guidance/find-a-dfe-approved-framework-for-your-school</vt:lpwstr>
      </vt:variant>
      <vt:variant>
        <vt:lpwstr/>
      </vt:variant>
      <vt:variant>
        <vt:i4>7143538</vt:i4>
      </vt:variant>
      <vt:variant>
        <vt:i4>48</vt:i4>
      </vt:variant>
      <vt:variant>
        <vt:i4>0</vt:i4>
      </vt:variant>
      <vt:variant>
        <vt:i4>5</vt:i4>
      </vt:variant>
      <vt:variant>
        <vt:lpwstr/>
      </vt:variant>
      <vt:variant>
        <vt:lpwstr>RMA</vt:lpwstr>
      </vt:variant>
      <vt:variant>
        <vt:i4>65536</vt:i4>
      </vt:variant>
      <vt:variant>
        <vt:i4>45</vt:i4>
      </vt:variant>
      <vt:variant>
        <vt:i4>0</vt:i4>
      </vt:variant>
      <vt:variant>
        <vt:i4>5</vt:i4>
      </vt:variant>
      <vt:variant>
        <vt:lpwstr/>
      </vt:variant>
      <vt:variant>
        <vt:lpwstr>RiskManagment</vt:lpwstr>
      </vt:variant>
      <vt:variant>
        <vt:i4>1900549</vt:i4>
      </vt:variant>
      <vt:variant>
        <vt:i4>42</vt:i4>
      </vt:variant>
      <vt:variant>
        <vt:i4>0</vt:i4>
      </vt:variant>
      <vt:variant>
        <vt:i4>5</vt:i4>
      </vt:variant>
      <vt:variant>
        <vt:lpwstr/>
      </vt:variant>
      <vt:variant>
        <vt:lpwstr>NonWillis</vt:lpwstr>
      </vt:variant>
      <vt:variant>
        <vt:i4>7733359</vt:i4>
      </vt:variant>
      <vt:variant>
        <vt:i4>39</vt:i4>
      </vt:variant>
      <vt:variant>
        <vt:i4>0</vt:i4>
      </vt:variant>
      <vt:variant>
        <vt:i4>5</vt:i4>
      </vt:variant>
      <vt:variant>
        <vt:lpwstr/>
      </vt:variant>
      <vt:variant>
        <vt:lpwstr>Claims</vt:lpwstr>
      </vt:variant>
      <vt:variant>
        <vt:i4>1835009</vt:i4>
      </vt:variant>
      <vt:variant>
        <vt:i4>36</vt:i4>
      </vt:variant>
      <vt:variant>
        <vt:i4>0</vt:i4>
      </vt:variant>
      <vt:variant>
        <vt:i4>5</vt:i4>
      </vt:variant>
      <vt:variant>
        <vt:lpwstr/>
      </vt:variant>
      <vt:variant>
        <vt:lpwstr>Cyber</vt:lpwstr>
      </vt:variant>
      <vt:variant>
        <vt:i4>6357091</vt:i4>
      </vt:variant>
      <vt:variant>
        <vt:i4>33</vt:i4>
      </vt:variant>
      <vt:variant>
        <vt:i4>0</vt:i4>
      </vt:variant>
      <vt:variant>
        <vt:i4>5</vt:i4>
      </vt:variant>
      <vt:variant>
        <vt:lpwstr/>
      </vt:variant>
      <vt:variant>
        <vt:lpwstr>CA</vt:lpwstr>
      </vt:variant>
      <vt:variant>
        <vt:i4>1703945</vt:i4>
      </vt:variant>
      <vt:variant>
        <vt:i4>30</vt:i4>
      </vt:variant>
      <vt:variant>
        <vt:i4>0</vt:i4>
      </vt:variant>
      <vt:variant>
        <vt:i4>5</vt:i4>
      </vt:variant>
      <vt:variant>
        <vt:lpwstr/>
      </vt:variant>
      <vt:variant>
        <vt:lpwstr>LegalExpenses</vt:lpwstr>
      </vt:variant>
      <vt:variant>
        <vt:i4>7602287</vt:i4>
      </vt:variant>
      <vt:variant>
        <vt:i4>27</vt:i4>
      </vt:variant>
      <vt:variant>
        <vt:i4>0</vt:i4>
      </vt:variant>
      <vt:variant>
        <vt:i4>5</vt:i4>
      </vt:variant>
      <vt:variant>
        <vt:lpwstr/>
      </vt:variant>
      <vt:variant>
        <vt:lpwstr>OT</vt:lpwstr>
      </vt:variant>
      <vt:variant>
        <vt:i4>7012469</vt:i4>
      </vt:variant>
      <vt:variant>
        <vt:i4>24</vt:i4>
      </vt:variant>
      <vt:variant>
        <vt:i4>0</vt:i4>
      </vt:variant>
      <vt:variant>
        <vt:i4>5</vt:i4>
      </vt:variant>
      <vt:variant>
        <vt:lpwstr/>
      </vt:variant>
      <vt:variant>
        <vt:lpwstr>UKT</vt:lpwstr>
      </vt:variant>
      <vt:variant>
        <vt:i4>6357104</vt:i4>
      </vt:variant>
      <vt:variant>
        <vt:i4>21</vt:i4>
      </vt:variant>
      <vt:variant>
        <vt:i4>0</vt:i4>
      </vt:variant>
      <vt:variant>
        <vt:i4>5</vt:i4>
      </vt:variant>
      <vt:variant>
        <vt:lpwstr/>
      </vt:variant>
      <vt:variant>
        <vt:lpwstr>PA</vt:lpwstr>
      </vt:variant>
      <vt:variant>
        <vt:i4>6881392</vt:i4>
      </vt:variant>
      <vt:variant>
        <vt:i4>18</vt:i4>
      </vt:variant>
      <vt:variant>
        <vt:i4>0</vt:i4>
      </vt:variant>
      <vt:variant>
        <vt:i4>5</vt:i4>
      </vt:variant>
      <vt:variant>
        <vt:lpwstr/>
      </vt:variant>
      <vt:variant>
        <vt:lpwstr>PI</vt:lpwstr>
      </vt:variant>
      <vt:variant>
        <vt:i4>7077991</vt:i4>
      </vt:variant>
      <vt:variant>
        <vt:i4>15</vt:i4>
      </vt:variant>
      <vt:variant>
        <vt:i4>0</vt:i4>
      </vt:variant>
      <vt:variant>
        <vt:i4>5</vt:i4>
      </vt:variant>
      <vt:variant>
        <vt:lpwstr/>
      </vt:variant>
      <vt:variant>
        <vt:lpwstr>GL</vt:lpwstr>
      </vt:variant>
      <vt:variant>
        <vt:i4>7340148</vt:i4>
      </vt:variant>
      <vt:variant>
        <vt:i4>12</vt:i4>
      </vt:variant>
      <vt:variant>
        <vt:i4>0</vt:i4>
      </vt:variant>
      <vt:variant>
        <vt:i4>5</vt:i4>
      </vt:variant>
      <vt:variant>
        <vt:lpwstr/>
      </vt:variant>
      <vt:variant>
        <vt:lpwstr>TPL</vt:lpwstr>
      </vt:variant>
      <vt:variant>
        <vt:i4>7077989</vt:i4>
      </vt:variant>
      <vt:variant>
        <vt:i4>9</vt:i4>
      </vt:variant>
      <vt:variant>
        <vt:i4>0</vt:i4>
      </vt:variant>
      <vt:variant>
        <vt:i4>5</vt:i4>
      </vt:variant>
      <vt:variant>
        <vt:lpwstr/>
      </vt:variant>
      <vt:variant>
        <vt:lpwstr>EL</vt:lpwstr>
      </vt:variant>
      <vt:variant>
        <vt:i4>6881378</vt:i4>
      </vt:variant>
      <vt:variant>
        <vt:i4>6</vt:i4>
      </vt:variant>
      <vt:variant>
        <vt:i4>0</vt:i4>
      </vt:variant>
      <vt:variant>
        <vt:i4>5</vt:i4>
      </vt:variant>
      <vt:variant>
        <vt:lpwstr/>
      </vt:variant>
      <vt:variant>
        <vt:lpwstr>BI</vt:lpwstr>
      </vt:variant>
      <vt:variant>
        <vt:i4>6553709</vt:i4>
      </vt:variant>
      <vt:variant>
        <vt:i4>3</vt:i4>
      </vt:variant>
      <vt:variant>
        <vt:i4>0</vt:i4>
      </vt:variant>
      <vt:variant>
        <vt:i4>5</vt:i4>
      </vt:variant>
      <vt:variant>
        <vt:lpwstr/>
      </vt:variant>
      <vt:variant>
        <vt:lpwstr>MD</vt:lpwstr>
      </vt:variant>
      <vt:variant>
        <vt:i4>6357115</vt:i4>
      </vt:variant>
      <vt:variant>
        <vt:i4>0</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Tricia</dc:creator>
  <cp:keywords/>
  <cp:lastModifiedBy>Jo Hodge (GSP)</cp:lastModifiedBy>
  <cp:revision>101</cp:revision>
  <cp:lastPrinted>2022-09-17T16:52:00Z</cp:lastPrinted>
  <dcterms:created xsi:type="dcterms:W3CDTF">2025-01-22T10:17:00Z</dcterms:created>
  <dcterms:modified xsi:type="dcterms:W3CDTF">2025-06-20T10:18:00Z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47b247-e90e-43a3-9d7b-004f14ae6873_Enabled">
    <vt:lpwstr>true</vt:lpwstr>
  </property>
  <property fmtid="{D5CDD505-2E9C-101B-9397-08002B2CF9AE}" pid="4" name="MSIP_Label_d347b247-e90e-43a3-9d7b-004f14ae6873_SetDate">
    <vt:lpwstr>2023-02-03T13:40:31Z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a6012ec7-6e29-46c8-b983-e156de4543a6</vt:lpwstr>
  </property>
  <property fmtid="{D5CDD505-2E9C-101B-9397-08002B2CF9AE}" pid="9" name="MSIP_Label_d347b247-e90e-43a3-9d7b-004f14ae6873_ContentBits">
    <vt:lpwstr>0</vt:lpwstr>
  </property>
  <property fmtid="{D5CDD505-2E9C-101B-9397-08002B2CF9AE}" pid="10" name="ContentTypeId">
    <vt:lpwstr>0x010100725E60EF2E824CBB9F9F6219DD094B09A3B100A1E4F68ECE64BB4DB20A0899DF6CDBC1</vt:lpwstr>
  </property>
  <property fmtid="{D5CDD505-2E9C-101B-9397-08002B2CF9AE}" pid="11" name="Order">
    <vt:r8>100</vt:r8>
  </property>
  <property fmtid="{D5CDD505-2E9C-101B-9397-08002B2CF9AE}" pid="12" name="_dlc_policyId">
    <vt:lpwstr>0x010100725E60EF2E824CBB9F9F6219DD094B09A3B1|1698352568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MediaServiceImageTags">
    <vt:lpwstr/>
  </property>
</Properties>
</file>